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030C4" w14:textId="3627EF45" w:rsidR="009307E9" w:rsidRPr="009307E9" w:rsidRDefault="00014D0C" w:rsidP="009307E9">
      <w:pPr>
        <w:jc w:val="center"/>
        <w:rPr>
          <w:rFonts w:ascii="Arial" w:hAnsi="Arial"/>
          <w:b/>
          <w:bCs/>
          <w:sz w:val="24"/>
        </w:rPr>
      </w:pPr>
      <w:bookmarkStart w:id="0" w:name="_Hlk129352473"/>
      <w:bookmarkStart w:id="1" w:name="_Hlk129351764"/>
      <w:bookmarkStart w:id="2" w:name="_Hlk122537081"/>
      <w:r w:rsidRPr="009307E9">
        <w:rPr>
          <w:rFonts w:ascii="Arial" w:hAnsi="Arial"/>
          <w:b/>
          <w:bCs/>
          <w:sz w:val="24"/>
        </w:rPr>
        <w:t>The Norfolk County Council</w:t>
      </w:r>
    </w:p>
    <w:p w14:paraId="7BB31B84" w14:textId="533B7978" w:rsidR="00C62C13" w:rsidRPr="00C62C13" w:rsidRDefault="00C62C13" w:rsidP="00857DFE">
      <w:pPr>
        <w:jc w:val="center"/>
        <w:rPr>
          <w:rFonts w:ascii="Arial" w:hAnsi="Arial"/>
          <w:b/>
          <w:bCs/>
          <w:sz w:val="24"/>
          <w:szCs w:val="24"/>
          <w:lang w:eastAsia="en-GB"/>
        </w:rPr>
      </w:pPr>
      <w:r w:rsidRPr="00C62C13">
        <w:rPr>
          <w:rFonts w:ascii="Arial" w:hAnsi="Arial"/>
          <w:b/>
          <w:bCs/>
          <w:sz w:val="24"/>
          <w:szCs w:val="24"/>
          <w:lang w:eastAsia="en-GB"/>
        </w:rPr>
        <w:t>(</w:t>
      </w:r>
      <w:r w:rsidR="003A127E">
        <w:rPr>
          <w:rFonts w:ascii="Arial" w:hAnsi="Arial"/>
          <w:b/>
          <w:bCs/>
          <w:sz w:val="24"/>
          <w:szCs w:val="24"/>
          <w:lang w:eastAsia="en-GB"/>
        </w:rPr>
        <w:t>Holt, Various Roads</w:t>
      </w:r>
      <w:r w:rsidRPr="00C62C13">
        <w:rPr>
          <w:rFonts w:ascii="Arial" w:hAnsi="Arial"/>
          <w:b/>
          <w:bCs/>
          <w:sz w:val="24"/>
          <w:szCs w:val="24"/>
          <w:lang w:eastAsia="en-GB"/>
        </w:rPr>
        <w:t>)</w:t>
      </w:r>
    </w:p>
    <w:p w14:paraId="3673FAD6" w14:textId="1107B1D0" w:rsidR="009C2B6A" w:rsidRPr="00014D0C" w:rsidRDefault="00014D0C" w:rsidP="00857DFE">
      <w:pPr>
        <w:jc w:val="center"/>
        <w:rPr>
          <w:rFonts w:ascii="Arial" w:hAnsi="Arial"/>
          <w:b/>
          <w:sz w:val="24"/>
        </w:rPr>
      </w:pPr>
      <w:r w:rsidRPr="00014D0C">
        <w:rPr>
          <w:rFonts w:ascii="Arial" w:hAnsi="Arial"/>
          <w:b/>
          <w:sz w:val="24"/>
        </w:rPr>
        <w:t xml:space="preserve">(Prohibition </w:t>
      </w:r>
      <w:r>
        <w:rPr>
          <w:rFonts w:ascii="Arial" w:hAnsi="Arial"/>
          <w:b/>
          <w:sz w:val="24"/>
        </w:rPr>
        <w:t>of</w:t>
      </w:r>
      <w:r w:rsidRPr="00014D0C">
        <w:rPr>
          <w:rFonts w:ascii="Arial" w:hAnsi="Arial"/>
          <w:b/>
          <w:sz w:val="24"/>
        </w:rPr>
        <w:t xml:space="preserve"> Waiting) </w:t>
      </w:r>
      <w:r w:rsidR="003A127E">
        <w:rPr>
          <w:rFonts w:ascii="Arial" w:hAnsi="Arial"/>
          <w:b/>
          <w:sz w:val="24"/>
        </w:rPr>
        <w:t xml:space="preserve">Consolidation </w:t>
      </w:r>
      <w:r w:rsidR="00FA1CD1">
        <w:rPr>
          <w:rFonts w:ascii="Arial" w:hAnsi="Arial"/>
          <w:b/>
          <w:sz w:val="24"/>
        </w:rPr>
        <w:t xml:space="preserve">and Variation </w:t>
      </w:r>
      <w:r w:rsidRPr="00014D0C">
        <w:rPr>
          <w:rFonts w:ascii="Arial" w:hAnsi="Arial"/>
          <w:b/>
          <w:sz w:val="24"/>
        </w:rPr>
        <w:t>Order 202</w:t>
      </w:r>
      <w:bookmarkEnd w:id="0"/>
      <w:bookmarkEnd w:id="1"/>
      <w:r w:rsidR="00046746">
        <w:rPr>
          <w:rFonts w:ascii="Arial" w:hAnsi="Arial"/>
          <w:b/>
          <w:sz w:val="24"/>
        </w:rPr>
        <w:t>X</w:t>
      </w:r>
    </w:p>
    <w:bookmarkEnd w:id="2"/>
    <w:p w14:paraId="1A6AC41A" w14:textId="77777777" w:rsidR="009C2B6A" w:rsidRPr="009C2B6A" w:rsidRDefault="009C2B6A" w:rsidP="00857DFE">
      <w:pPr>
        <w:jc w:val="both"/>
        <w:rPr>
          <w:rFonts w:ascii="Arial" w:hAnsi="Arial"/>
          <w:sz w:val="24"/>
        </w:rPr>
      </w:pPr>
    </w:p>
    <w:p w14:paraId="66061569" w14:textId="74859421" w:rsidR="00433326" w:rsidRPr="0036646D" w:rsidRDefault="00433326" w:rsidP="00857DFE">
      <w:pPr>
        <w:jc w:val="both"/>
        <w:rPr>
          <w:rFonts w:ascii="Arial" w:hAnsi="Arial"/>
          <w:sz w:val="24"/>
          <w:szCs w:val="24"/>
        </w:rPr>
      </w:pPr>
      <w:r w:rsidRPr="0036646D">
        <w:rPr>
          <w:rFonts w:ascii="Arial" w:hAnsi="Arial"/>
          <w:sz w:val="24"/>
          <w:szCs w:val="24"/>
        </w:rPr>
        <w:t>The Norfolk County Council in exercise of their powers under Sections 1(1), 2(1), 2(2)</w:t>
      </w:r>
      <w:r w:rsidR="00CD4898">
        <w:rPr>
          <w:rStyle w:val="CommentReference"/>
        </w:rPr>
        <w:t>,</w:t>
      </w:r>
      <w:r w:rsidR="00D466AD">
        <w:rPr>
          <w:rStyle w:val="CommentReference"/>
        </w:rPr>
        <w:t xml:space="preserve"> </w:t>
      </w:r>
      <w:r w:rsidRPr="0036646D">
        <w:rPr>
          <w:rFonts w:ascii="Arial" w:hAnsi="Arial"/>
          <w:sz w:val="24"/>
          <w:szCs w:val="24"/>
        </w:rPr>
        <w:t>4</w:t>
      </w:r>
      <w:r w:rsidR="00620A52">
        <w:rPr>
          <w:rFonts w:ascii="Arial" w:hAnsi="Arial"/>
          <w:sz w:val="24"/>
          <w:szCs w:val="24"/>
        </w:rPr>
        <w:t>(1)</w:t>
      </w:r>
      <w:r w:rsidR="0017131B">
        <w:rPr>
          <w:rFonts w:ascii="Arial" w:hAnsi="Arial"/>
          <w:sz w:val="24"/>
          <w:szCs w:val="24"/>
        </w:rPr>
        <w:t xml:space="preserve"> and</w:t>
      </w:r>
      <w:r w:rsidR="00D466AD">
        <w:rPr>
          <w:rFonts w:ascii="Arial" w:hAnsi="Arial"/>
          <w:sz w:val="24"/>
          <w:szCs w:val="24"/>
        </w:rPr>
        <w:t xml:space="preserve"> 4</w:t>
      </w:r>
      <w:r w:rsidRPr="0036646D">
        <w:rPr>
          <w:rFonts w:ascii="Arial" w:hAnsi="Arial"/>
          <w:sz w:val="24"/>
          <w:szCs w:val="24"/>
        </w:rPr>
        <w:t>(2)</w:t>
      </w:r>
      <w:r w:rsidRPr="009759EE">
        <w:rPr>
          <w:rFonts w:ascii="Arial" w:hAnsi="Arial"/>
          <w:color w:val="FF0000"/>
          <w:sz w:val="24"/>
          <w:szCs w:val="24"/>
        </w:rPr>
        <w:t xml:space="preserve"> </w:t>
      </w:r>
      <w:r w:rsidRPr="0036646D">
        <w:rPr>
          <w:rFonts w:ascii="Arial" w:hAnsi="Arial"/>
          <w:sz w:val="24"/>
          <w:szCs w:val="24"/>
        </w:rPr>
        <w:t>and</w:t>
      </w:r>
      <w:r w:rsidRPr="0036646D" w:rsidDel="00843547">
        <w:rPr>
          <w:rFonts w:ascii="Arial" w:hAnsi="Arial"/>
          <w:sz w:val="24"/>
          <w:szCs w:val="24"/>
        </w:rPr>
        <w:t xml:space="preserve"> </w:t>
      </w:r>
      <w:r w:rsidRPr="0036646D">
        <w:rPr>
          <w:rFonts w:ascii="Arial" w:hAnsi="Arial"/>
          <w:sz w:val="24"/>
          <w:szCs w:val="24"/>
        </w:rPr>
        <w:t>Part IV of Schedule 9 of the Road Traffic Regulation Act 1984 (hereinafter referred to as "the</w:t>
      </w:r>
      <w:r w:rsidR="00D7376D" w:rsidRPr="0036646D">
        <w:rPr>
          <w:rFonts w:ascii="Arial" w:hAnsi="Arial"/>
          <w:sz w:val="24"/>
          <w:szCs w:val="24"/>
        </w:rPr>
        <w:t xml:space="preserve"> </w:t>
      </w:r>
      <w:r w:rsidRPr="0036646D">
        <w:rPr>
          <w:rFonts w:ascii="Arial" w:hAnsi="Arial"/>
          <w:sz w:val="24"/>
          <w:szCs w:val="24"/>
        </w:rPr>
        <w:t xml:space="preserve">Act") </w:t>
      </w:r>
      <w:r w:rsidRPr="0036646D" w:rsidDel="00A26B3B">
        <w:rPr>
          <w:rFonts w:ascii="Arial" w:hAnsi="Arial"/>
          <w:sz w:val="24"/>
          <w:szCs w:val="24"/>
        </w:rPr>
        <w:t xml:space="preserve">and </w:t>
      </w:r>
      <w:r w:rsidRPr="0036646D">
        <w:rPr>
          <w:rFonts w:ascii="Arial" w:hAnsi="Arial"/>
          <w:sz w:val="24"/>
          <w:szCs w:val="24"/>
        </w:rPr>
        <w:t>of all other enabling powers, and after consultation with the Chief Officer of Police in accordance with Part III of Schedule 9 to the Act hereby make the following Order:-</w:t>
      </w:r>
    </w:p>
    <w:p w14:paraId="12705C87" w14:textId="77777777" w:rsidR="00433326" w:rsidRPr="0036646D" w:rsidRDefault="00433326" w:rsidP="00857DFE">
      <w:pPr>
        <w:rPr>
          <w:rFonts w:ascii="Arial" w:hAnsi="Arial"/>
          <w:sz w:val="24"/>
          <w:szCs w:val="24"/>
        </w:rPr>
      </w:pPr>
    </w:p>
    <w:p w14:paraId="7B9A526C" w14:textId="23632089" w:rsidR="0036646D" w:rsidRPr="0036646D" w:rsidRDefault="0036646D" w:rsidP="009307E9">
      <w:pPr>
        <w:ind w:left="720" w:hanging="720"/>
        <w:jc w:val="both"/>
        <w:rPr>
          <w:rFonts w:ascii="Arial" w:hAnsi="Arial"/>
          <w:sz w:val="24"/>
          <w:szCs w:val="24"/>
          <w:lang w:eastAsia="en-GB"/>
        </w:rPr>
      </w:pPr>
      <w:r w:rsidRPr="0036646D">
        <w:rPr>
          <w:rFonts w:ascii="Arial" w:hAnsi="Arial"/>
          <w:sz w:val="24"/>
          <w:szCs w:val="24"/>
          <w:lang w:eastAsia="en-GB"/>
        </w:rPr>
        <w:t>1.</w:t>
      </w:r>
      <w:r w:rsidRPr="0036646D">
        <w:rPr>
          <w:rFonts w:ascii="Arial" w:hAnsi="Arial"/>
          <w:sz w:val="24"/>
          <w:szCs w:val="24"/>
          <w:lang w:eastAsia="en-GB"/>
        </w:rPr>
        <w:tab/>
        <w:t xml:space="preserve">This Order may be cited as </w:t>
      </w:r>
      <w:r w:rsidR="009307E9" w:rsidRPr="009307E9">
        <w:rPr>
          <w:rFonts w:ascii="Arial" w:hAnsi="Arial"/>
          <w:sz w:val="24"/>
          <w:szCs w:val="24"/>
          <w:lang w:eastAsia="en-GB"/>
        </w:rPr>
        <w:t>The Norfolk County Council,</w:t>
      </w:r>
      <w:r w:rsidR="009307E9">
        <w:rPr>
          <w:rFonts w:ascii="Arial" w:hAnsi="Arial"/>
          <w:sz w:val="24"/>
          <w:szCs w:val="24"/>
          <w:lang w:eastAsia="en-GB"/>
        </w:rPr>
        <w:t xml:space="preserve"> </w:t>
      </w:r>
      <w:r w:rsidR="00FD6AEA" w:rsidRPr="00FD6AEA">
        <w:rPr>
          <w:rFonts w:ascii="Arial" w:hAnsi="Arial"/>
          <w:sz w:val="24"/>
          <w:szCs w:val="24"/>
          <w:lang w:eastAsia="en-GB"/>
        </w:rPr>
        <w:t>(</w:t>
      </w:r>
      <w:r w:rsidR="00735256">
        <w:rPr>
          <w:rFonts w:ascii="Arial" w:hAnsi="Arial" w:cs="Arial"/>
          <w:sz w:val="24"/>
          <w:szCs w:val="24"/>
        </w:rPr>
        <w:t>Holt</w:t>
      </w:r>
      <w:r w:rsidR="00735256">
        <w:rPr>
          <w:rFonts w:ascii="Arial" w:hAnsi="Arial"/>
          <w:sz w:val="24"/>
          <w:szCs w:val="24"/>
          <w:lang w:eastAsia="en-GB"/>
        </w:rPr>
        <w:t>, Various Roads</w:t>
      </w:r>
      <w:r w:rsidR="00FD6AEA" w:rsidRPr="00FD6AEA">
        <w:rPr>
          <w:rFonts w:ascii="Arial" w:hAnsi="Arial"/>
          <w:sz w:val="24"/>
          <w:szCs w:val="24"/>
          <w:lang w:eastAsia="en-GB"/>
        </w:rPr>
        <w:t>)</w:t>
      </w:r>
      <w:r w:rsidR="009307E9">
        <w:rPr>
          <w:rFonts w:ascii="Arial" w:hAnsi="Arial"/>
          <w:sz w:val="24"/>
          <w:szCs w:val="24"/>
          <w:lang w:eastAsia="en-GB"/>
        </w:rPr>
        <w:t xml:space="preserve"> </w:t>
      </w:r>
      <w:r w:rsidR="009307E9" w:rsidRPr="009307E9">
        <w:rPr>
          <w:rFonts w:ascii="Arial" w:hAnsi="Arial"/>
          <w:sz w:val="24"/>
          <w:szCs w:val="24"/>
          <w:lang w:eastAsia="en-GB"/>
        </w:rPr>
        <w:t xml:space="preserve">(Prohibition of Waiting) </w:t>
      </w:r>
      <w:r w:rsidR="00313AD7">
        <w:rPr>
          <w:rFonts w:ascii="Arial" w:hAnsi="Arial"/>
          <w:sz w:val="24"/>
          <w:szCs w:val="24"/>
          <w:lang w:eastAsia="en-GB"/>
        </w:rPr>
        <w:t xml:space="preserve">Consolidation and Variation </w:t>
      </w:r>
      <w:r w:rsidR="009307E9" w:rsidRPr="009307E9">
        <w:rPr>
          <w:rFonts w:ascii="Arial" w:hAnsi="Arial"/>
          <w:sz w:val="24"/>
          <w:szCs w:val="24"/>
          <w:lang w:eastAsia="en-GB"/>
        </w:rPr>
        <w:t>Order 202</w:t>
      </w:r>
      <w:r w:rsidR="00046746">
        <w:rPr>
          <w:rFonts w:ascii="Arial" w:hAnsi="Arial"/>
          <w:sz w:val="24"/>
          <w:szCs w:val="24"/>
          <w:lang w:eastAsia="en-GB"/>
        </w:rPr>
        <w:t>X</w:t>
      </w:r>
      <w:r w:rsidR="009307E9">
        <w:rPr>
          <w:rFonts w:ascii="Arial" w:hAnsi="Arial"/>
          <w:sz w:val="24"/>
          <w:szCs w:val="24"/>
          <w:lang w:eastAsia="en-GB"/>
        </w:rPr>
        <w:t xml:space="preserve"> </w:t>
      </w:r>
      <w:r w:rsidR="004870EE">
        <w:rPr>
          <w:rFonts w:ascii="Arial" w:hAnsi="Arial"/>
          <w:bCs/>
          <w:sz w:val="24"/>
          <w:szCs w:val="24"/>
          <w:lang w:eastAsia="en-GB"/>
        </w:rPr>
        <w:t xml:space="preserve">and </w:t>
      </w:r>
      <w:r w:rsidRPr="0036646D">
        <w:rPr>
          <w:rFonts w:ascii="Arial" w:hAnsi="Arial"/>
          <w:sz w:val="24"/>
          <w:szCs w:val="24"/>
          <w:lang w:eastAsia="en-GB"/>
        </w:rPr>
        <w:t xml:space="preserve">shall come into </w:t>
      </w:r>
      <w:r w:rsidRPr="00FD6AEA">
        <w:rPr>
          <w:rFonts w:ascii="Arial" w:hAnsi="Arial"/>
          <w:sz w:val="24"/>
          <w:szCs w:val="24"/>
          <w:lang w:eastAsia="en-GB"/>
        </w:rPr>
        <w:t>effect on the</w:t>
      </w:r>
      <w:r w:rsidR="00857DFE" w:rsidRPr="00FD6AEA">
        <w:rPr>
          <w:rFonts w:ascii="Arial" w:hAnsi="Arial"/>
          <w:sz w:val="24"/>
          <w:szCs w:val="24"/>
          <w:lang w:eastAsia="en-GB"/>
        </w:rPr>
        <w:t xml:space="preserve"> </w:t>
      </w:r>
      <w:r w:rsidR="00FD6AEA">
        <w:rPr>
          <w:rFonts w:ascii="Arial" w:hAnsi="Arial"/>
          <w:sz w:val="24"/>
          <w:szCs w:val="24"/>
          <w:lang w:eastAsia="en-GB"/>
        </w:rPr>
        <w:t xml:space="preserve">XX </w:t>
      </w:r>
      <w:r w:rsidR="00857DFE" w:rsidRPr="00FD6AEA">
        <w:rPr>
          <w:rFonts w:ascii="Arial" w:hAnsi="Arial"/>
          <w:sz w:val="24"/>
          <w:szCs w:val="24"/>
          <w:lang w:eastAsia="en-GB"/>
        </w:rPr>
        <w:t xml:space="preserve">day of </w:t>
      </w:r>
      <w:r w:rsidR="00FD6AEA">
        <w:rPr>
          <w:rFonts w:ascii="Arial" w:hAnsi="Arial"/>
          <w:sz w:val="24"/>
          <w:szCs w:val="24"/>
          <w:lang w:eastAsia="en-GB"/>
        </w:rPr>
        <w:t>XX</w:t>
      </w:r>
      <w:r w:rsidR="00857DFE">
        <w:rPr>
          <w:rFonts w:ascii="Arial" w:hAnsi="Arial"/>
          <w:sz w:val="24"/>
          <w:szCs w:val="24"/>
          <w:lang w:eastAsia="en-GB"/>
        </w:rPr>
        <w:t xml:space="preserve"> </w:t>
      </w:r>
      <w:r w:rsidR="00857DFE" w:rsidRPr="00FD6AEA">
        <w:rPr>
          <w:rFonts w:ascii="Arial" w:hAnsi="Arial"/>
          <w:sz w:val="24"/>
          <w:szCs w:val="24"/>
          <w:lang w:eastAsia="en-GB"/>
        </w:rPr>
        <w:t>202</w:t>
      </w:r>
      <w:r w:rsidR="00046746">
        <w:rPr>
          <w:rFonts w:ascii="Arial" w:hAnsi="Arial"/>
          <w:sz w:val="24"/>
          <w:szCs w:val="24"/>
          <w:lang w:eastAsia="en-GB"/>
        </w:rPr>
        <w:t>X</w:t>
      </w:r>
      <w:r w:rsidRPr="00FD6AEA">
        <w:rPr>
          <w:rFonts w:ascii="Arial" w:hAnsi="Arial"/>
          <w:sz w:val="24"/>
          <w:szCs w:val="24"/>
          <w:lang w:eastAsia="en-GB"/>
        </w:rPr>
        <w:t>.</w:t>
      </w:r>
    </w:p>
    <w:p w14:paraId="6A58FFF4" w14:textId="77777777" w:rsidR="0036646D" w:rsidRPr="0036646D" w:rsidRDefault="0036646D" w:rsidP="00857DFE">
      <w:pPr>
        <w:rPr>
          <w:rFonts w:ascii="Arial" w:hAnsi="Arial"/>
          <w:sz w:val="24"/>
          <w:szCs w:val="24"/>
          <w:lang w:eastAsia="en-GB"/>
        </w:rPr>
      </w:pPr>
    </w:p>
    <w:p w14:paraId="73602441" w14:textId="77777777" w:rsidR="0036646D" w:rsidRPr="0036646D" w:rsidRDefault="0036646D" w:rsidP="00857DFE">
      <w:pPr>
        <w:rPr>
          <w:rFonts w:ascii="Arial" w:hAnsi="Arial"/>
          <w:sz w:val="24"/>
          <w:szCs w:val="24"/>
          <w:lang w:eastAsia="en-GB"/>
        </w:rPr>
      </w:pPr>
      <w:r w:rsidRPr="0036646D">
        <w:rPr>
          <w:rFonts w:ascii="Arial" w:hAnsi="Arial"/>
          <w:sz w:val="24"/>
          <w:szCs w:val="24"/>
          <w:lang w:eastAsia="en-GB"/>
        </w:rPr>
        <w:t>2.</w:t>
      </w:r>
      <w:r w:rsidRPr="0036646D">
        <w:rPr>
          <w:rFonts w:ascii="Arial" w:hAnsi="Arial"/>
          <w:sz w:val="24"/>
          <w:szCs w:val="24"/>
          <w:lang w:eastAsia="en-GB"/>
        </w:rPr>
        <w:tab/>
        <w:t>In this Order –</w:t>
      </w:r>
    </w:p>
    <w:p w14:paraId="4A5BD20A" w14:textId="77777777" w:rsidR="0036646D" w:rsidRPr="0036646D" w:rsidRDefault="0036646D" w:rsidP="00857DFE">
      <w:pPr>
        <w:rPr>
          <w:rFonts w:ascii="Arial" w:hAnsi="Arial"/>
          <w:sz w:val="24"/>
          <w:szCs w:val="24"/>
          <w:lang w:eastAsia="en-GB"/>
        </w:rPr>
      </w:pPr>
    </w:p>
    <w:p w14:paraId="3F95B05C" w14:textId="796F3CBF" w:rsidR="0036646D" w:rsidRPr="0036646D" w:rsidRDefault="0036646D" w:rsidP="00857DFE">
      <w:pPr>
        <w:ind w:left="720"/>
        <w:jc w:val="both"/>
        <w:rPr>
          <w:rFonts w:ascii="Arial" w:hAnsi="Arial"/>
          <w:sz w:val="24"/>
          <w:szCs w:val="24"/>
          <w:lang w:eastAsia="en-GB"/>
        </w:rPr>
      </w:pPr>
      <w:r w:rsidRPr="0036646D">
        <w:rPr>
          <w:rFonts w:ascii="Arial" w:hAnsi="Arial"/>
          <w:sz w:val="24"/>
          <w:szCs w:val="24"/>
          <w:lang w:eastAsia="en-GB"/>
        </w:rPr>
        <w:t>Any reference to any enactment shall be construed as a reference to that enactment as amended, applied, consolidated, re-enacted by or as having effect by virtue of any subsequent enactment. Where the context otherwise requires the following expressions have the meaning hereby respectively assigned to them.</w:t>
      </w:r>
    </w:p>
    <w:p w14:paraId="5A2554D4" w14:textId="490EC086" w:rsidR="00F741A1" w:rsidRPr="00F741A1" w:rsidRDefault="00F741A1" w:rsidP="00F741A1">
      <w:pPr>
        <w:ind w:left="720"/>
        <w:jc w:val="both"/>
        <w:rPr>
          <w:rFonts w:ascii="Arial" w:hAnsi="Arial"/>
          <w:color w:val="FF0000"/>
          <w:sz w:val="24"/>
        </w:rPr>
      </w:pPr>
    </w:p>
    <w:p w14:paraId="055CB9D6" w14:textId="4E3482C1" w:rsidR="0036646D" w:rsidRPr="0036646D" w:rsidRDefault="0036646D" w:rsidP="00857DFE">
      <w:pPr>
        <w:ind w:left="720"/>
        <w:jc w:val="both"/>
        <w:rPr>
          <w:rFonts w:ascii="Arial" w:hAnsi="Arial"/>
          <w:sz w:val="24"/>
        </w:rPr>
      </w:pPr>
      <w:r w:rsidRPr="0036646D">
        <w:rPr>
          <w:rFonts w:ascii="Arial" w:hAnsi="Arial"/>
          <w:sz w:val="24"/>
        </w:rPr>
        <w:t xml:space="preserve">“Civil Enforcement Officer” has the same meaning as in section 76 of the </w:t>
      </w:r>
      <w:r w:rsidR="00DC3E04">
        <w:rPr>
          <w:rFonts w:ascii="Arial" w:hAnsi="Arial"/>
          <w:sz w:val="24"/>
        </w:rPr>
        <w:t xml:space="preserve">Traffic Management Act </w:t>
      </w:r>
      <w:r w:rsidRPr="0036646D">
        <w:rPr>
          <w:rFonts w:ascii="Arial" w:hAnsi="Arial"/>
          <w:sz w:val="24"/>
        </w:rPr>
        <w:t>2004;</w:t>
      </w:r>
    </w:p>
    <w:p w14:paraId="5151F379" w14:textId="77777777" w:rsidR="0036646D" w:rsidRDefault="0036646D" w:rsidP="00857DFE">
      <w:pPr>
        <w:jc w:val="both"/>
        <w:rPr>
          <w:rFonts w:ascii="Arial" w:hAnsi="Arial"/>
          <w:sz w:val="24"/>
        </w:rPr>
      </w:pPr>
    </w:p>
    <w:p w14:paraId="025E30ED" w14:textId="3B7A6EE3" w:rsidR="00C1420A" w:rsidRDefault="008E4989" w:rsidP="002901C9">
      <w:pPr>
        <w:ind w:left="720"/>
        <w:jc w:val="both"/>
        <w:rPr>
          <w:rFonts w:ascii="Arial" w:hAnsi="Arial"/>
          <w:sz w:val="24"/>
        </w:rPr>
      </w:pPr>
      <w:r>
        <w:rPr>
          <w:rFonts w:ascii="Arial" w:hAnsi="Arial"/>
          <w:sz w:val="24"/>
        </w:rPr>
        <w:t xml:space="preserve">"Disabled Person's Badge" has the same meaning as in </w:t>
      </w:r>
      <w:r w:rsidR="00432707">
        <w:rPr>
          <w:rFonts w:ascii="Arial" w:hAnsi="Arial"/>
          <w:sz w:val="24"/>
        </w:rPr>
        <w:t xml:space="preserve">The Local Authorities’ Traffic Orders (Exemptions for Disabled Persons) (England) Regulations 2000 </w:t>
      </w:r>
      <w:r w:rsidR="002901C9">
        <w:rPr>
          <w:rFonts w:ascii="Arial" w:hAnsi="Arial"/>
          <w:sz w:val="24"/>
        </w:rPr>
        <w:t xml:space="preserve">and </w:t>
      </w:r>
      <w:r w:rsidR="0036646D" w:rsidRPr="0036646D">
        <w:rPr>
          <w:rFonts w:ascii="Arial" w:hAnsi="Arial"/>
          <w:sz w:val="24"/>
          <w:lang w:eastAsia="en-GB"/>
        </w:rPr>
        <w:t>a vehicle shall be regarded as displaying</w:t>
      </w:r>
      <w:r w:rsidR="002901C9">
        <w:rPr>
          <w:rFonts w:ascii="Arial" w:hAnsi="Arial"/>
          <w:sz w:val="24"/>
        </w:rPr>
        <w:t xml:space="preserve"> </w:t>
      </w:r>
      <w:r w:rsidR="00C1420A">
        <w:rPr>
          <w:rFonts w:ascii="Arial" w:hAnsi="Arial"/>
          <w:sz w:val="24"/>
        </w:rPr>
        <w:t xml:space="preserve">a </w:t>
      </w:r>
      <w:r w:rsidR="009307E9">
        <w:rPr>
          <w:rFonts w:ascii="Arial" w:hAnsi="Arial"/>
          <w:sz w:val="24"/>
        </w:rPr>
        <w:t>D</w:t>
      </w:r>
      <w:r w:rsidR="00C1420A">
        <w:rPr>
          <w:rFonts w:ascii="Arial" w:hAnsi="Arial"/>
          <w:sz w:val="24"/>
        </w:rPr>
        <w:t xml:space="preserve">isabled </w:t>
      </w:r>
      <w:r w:rsidR="009307E9">
        <w:rPr>
          <w:rFonts w:ascii="Arial" w:hAnsi="Arial"/>
          <w:sz w:val="24"/>
        </w:rPr>
        <w:t>P</w:t>
      </w:r>
      <w:r w:rsidR="00C1420A">
        <w:rPr>
          <w:rFonts w:ascii="Arial" w:hAnsi="Arial"/>
          <w:sz w:val="24"/>
        </w:rPr>
        <w:t xml:space="preserve">erson's </w:t>
      </w:r>
      <w:r w:rsidR="009307E9">
        <w:rPr>
          <w:rFonts w:ascii="Arial" w:hAnsi="Arial"/>
          <w:sz w:val="24"/>
        </w:rPr>
        <w:t>B</w:t>
      </w:r>
      <w:r w:rsidR="00C1420A">
        <w:rPr>
          <w:rFonts w:ascii="Arial" w:hAnsi="Arial"/>
          <w:sz w:val="24"/>
        </w:rPr>
        <w:t xml:space="preserve">adge in the relevant position, </w:t>
      </w:r>
      <w:r w:rsidR="00DB73C9">
        <w:rPr>
          <w:rFonts w:ascii="Arial" w:hAnsi="Arial"/>
          <w:sz w:val="24"/>
        </w:rPr>
        <w:t xml:space="preserve">if </w:t>
      </w:r>
    </w:p>
    <w:p w14:paraId="728797D6" w14:textId="77777777" w:rsidR="00C1420A" w:rsidRDefault="00C1420A" w:rsidP="00857DFE">
      <w:pPr>
        <w:rPr>
          <w:rFonts w:ascii="Arial" w:hAnsi="Arial"/>
          <w:sz w:val="24"/>
        </w:rPr>
      </w:pPr>
    </w:p>
    <w:p w14:paraId="56D8DF3C" w14:textId="62FCCBE9" w:rsidR="00C1420A" w:rsidRDefault="00C1420A" w:rsidP="002901C9">
      <w:pPr>
        <w:ind w:left="1440" w:hanging="720"/>
        <w:jc w:val="both"/>
        <w:rPr>
          <w:rFonts w:ascii="Arial" w:hAnsi="Arial"/>
          <w:sz w:val="24"/>
        </w:rPr>
      </w:pPr>
      <w:r>
        <w:rPr>
          <w:rFonts w:ascii="Arial" w:hAnsi="Arial"/>
          <w:sz w:val="24"/>
        </w:rPr>
        <w:t>(</w:t>
      </w:r>
      <w:r w:rsidR="002901C9">
        <w:rPr>
          <w:rFonts w:ascii="Arial" w:hAnsi="Arial"/>
          <w:sz w:val="24"/>
        </w:rPr>
        <w:t>a</w:t>
      </w:r>
      <w:r>
        <w:rPr>
          <w:rFonts w:ascii="Arial" w:hAnsi="Arial"/>
          <w:sz w:val="24"/>
        </w:rPr>
        <w:t>)</w:t>
      </w:r>
      <w:r>
        <w:rPr>
          <w:rFonts w:ascii="Arial" w:hAnsi="Arial"/>
          <w:sz w:val="24"/>
        </w:rPr>
        <w:tab/>
      </w:r>
      <w:r w:rsidR="00013AE9" w:rsidRPr="00013AE9">
        <w:rPr>
          <w:rFonts w:ascii="Arial" w:hAnsi="Arial"/>
          <w:sz w:val="24"/>
        </w:rPr>
        <w:t>the badge is exhibited on the dashboard or facia of the vehicle</w:t>
      </w:r>
      <w:r w:rsidR="00013AE9">
        <w:rPr>
          <w:rFonts w:ascii="Arial" w:hAnsi="Arial"/>
          <w:sz w:val="24"/>
        </w:rPr>
        <w:t xml:space="preserve">: or </w:t>
      </w:r>
    </w:p>
    <w:p w14:paraId="58F8E054" w14:textId="77777777" w:rsidR="00C1420A" w:rsidRDefault="00C1420A" w:rsidP="00857DFE">
      <w:pPr>
        <w:rPr>
          <w:rFonts w:ascii="Arial" w:hAnsi="Arial"/>
          <w:sz w:val="24"/>
        </w:rPr>
      </w:pPr>
    </w:p>
    <w:p w14:paraId="5EC2E70E" w14:textId="6478805C" w:rsidR="00C1420A" w:rsidRDefault="00C1420A" w:rsidP="002901C9">
      <w:pPr>
        <w:ind w:left="1440" w:hanging="720"/>
        <w:jc w:val="both"/>
        <w:rPr>
          <w:rFonts w:ascii="Arial" w:hAnsi="Arial"/>
          <w:sz w:val="24"/>
        </w:rPr>
      </w:pPr>
      <w:r>
        <w:rPr>
          <w:rFonts w:ascii="Arial" w:hAnsi="Arial"/>
          <w:sz w:val="24"/>
        </w:rPr>
        <w:t>(</w:t>
      </w:r>
      <w:r w:rsidR="002901C9">
        <w:rPr>
          <w:rFonts w:ascii="Arial" w:hAnsi="Arial"/>
          <w:sz w:val="24"/>
        </w:rPr>
        <w:t>b</w:t>
      </w:r>
      <w:r>
        <w:rPr>
          <w:rFonts w:ascii="Arial" w:hAnsi="Arial"/>
          <w:sz w:val="24"/>
        </w:rPr>
        <w:t>)</w:t>
      </w:r>
      <w:r>
        <w:rPr>
          <w:rFonts w:ascii="Arial" w:hAnsi="Arial"/>
          <w:sz w:val="24"/>
        </w:rPr>
        <w:tab/>
      </w:r>
      <w:r w:rsidR="00442641" w:rsidRPr="00442641">
        <w:rPr>
          <w:rFonts w:ascii="Arial" w:hAnsi="Arial"/>
          <w:sz w:val="24"/>
        </w:rPr>
        <w:t>where the vehicle is not fitted with a dashboard or facia, the badge is exhibited in a conspicuous position on the vehicle</w:t>
      </w:r>
      <w:r w:rsidR="00442641">
        <w:rPr>
          <w:rFonts w:ascii="Arial" w:hAnsi="Arial"/>
          <w:sz w:val="24"/>
        </w:rPr>
        <w:t xml:space="preserve"> </w:t>
      </w:r>
    </w:p>
    <w:p w14:paraId="4C821171" w14:textId="77777777" w:rsidR="00442641" w:rsidRDefault="00442641" w:rsidP="002901C9">
      <w:pPr>
        <w:ind w:left="1440" w:hanging="720"/>
        <w:jc w:val="both"/>
        <w:rPr>
          <w:rFonts w:ascii="Arial" w:hAnsi="Arial"/>
          <w:sz w:val="24"/>
        </w:rPr>
      </w:pPr>
    </w:p>
    <w:p w14:paraId="7B3C46E4" w14:textId="78A77B1D" w:rsidR="00442641" w:rsidRDefault="00442641" w:rsidP="00444233">
      <w:pPr>
        <w:ind w:left="1440"/>
        <w:jc w:val="both"/>
        <w:rPr>
          <w:rFonts w:ascii="Arial" w:hAnsi="Arial"/>
          <w:sz w:val="24"/>
        </w:rPr>
      </w:pPr>
      <w:r>
        <w:rPr>
          <w:rFonts w:ascii="Arial" w:hAnsi="Arial"/>
          <w:sz w:val="24"/>
        </w:rPr>
        <w:t xml:space="preserve">so that the front of the badge if clearly legible from the outside of the vehicle </w:t>
      </w:r>
    </w:p>
    <w:p w14:paraId="491652D1" w14:textId="77777777" w:rsidR="00C1420A" w:rsidRDefault="00C1420A" w:rsidP="002901C9">
      <w:pPr>
        <w:jc w:val="both"/>
        <w:rPr>
          <w:rFonts w:ascii="Arial" w:hAnsi="Arial"/>
          <w:sz w:val="24"/>
        </w:rPr>
      </w:pPr>
    </w:p>
    <w:p w14:paraId="1F39FC4A" w14:textId="448ACB0D" w:rsidR="0036646D" w:rsidRDefault="00C1420A" w:rsidP="00D9119D">
      <w:pPr>
        <w:ind w:left="720" w:hanging="720"/>
        <w:jc w:val="both"/>
        <w:rPr>
          <w:rFonts w:ascii="Arial" w:hAnsi="Arial"/>
          <w:sz w:val="24"/>
          <w:lang w:eastAsia="en-GB"/>
        </w:rPr>
      </w:pPr>
      <w:r>
        <w:rPr>
          <w:rFonts w:ascii="Arial" w:hAnsi="Arial"/>
          <w:sz w:val="24"/>
        </w:rPr>
        <w:tab/>
      </w:r>
      <w:r w:rsidR="0036646D" w:rsidRPr="0036646D">
        <w:rPr>
          <w:rFonts w:ascii="Arial" w:hAnsi="Arial"/>
          <w:sz w:val="24"/>
          <w:lang w:eastAsia="en-GB"/>
        </w:rPr>
        <w:t>“General Directions” mean</w:t>
      </w:r>
      <w:r w:rsidR="00382747">
        <w:rPr>
          <w:rFonts w:ascii="Arial" w:hAnsi="Arial"/>
          <w:sz w:val="24"/>
          <w:lang w:eastAsia="en-GB"/>
        </w:rPr>
        <w:t>s</w:t>
      </w:r>
      <w:r w:rsidR="0036646D" w:rsidRPr="0036646D">
        <w:rPr>
          <w:rFonts w:ascii="Arial" w:hAnsi="Arial"/>
          <w:sz w:val="24"/>
          <w:lang w:eastAsia="en-GB"/>
        </w:rPr>
        <w:t xml:space="preserve"> The Traffic Signs Regulations and General Directions 2016;</w:t>
      </w:r>
    </w:p>
    <w:p w14:paraId="38C0B3C0" w14:textId="77777777" w:rsidR="00971D4A" w:rsidRDefault="00971D4A" w:rsidP="00D9119D">
      <w:pPr>
        <w:ind w:left="720" w:hanging="720"/>
        <w:jc w:val="both"/>
        <w:rPr>
          <w:rFonts w:ascii="Arial" w:hAnsi="Arial"/>
          <w:sz w:val="24"/>
          <w:lang w:eastAsia="en-GB"/>
        </w:rPr>
      </w:pPr>
    </w:p>
    <w:p w14:paraId="39860A2C" w14:textId="5E77F26F" w:rsidR="00C25566" w:rsidRDefault="00971D4A" w:rsidP="002901C9">
      <w:pPr>
        <w:ind w:left="720"/>
        <w:jc w:val="both"/>
        <w:rPr>
          <w:rFonts w:ascii="Arial" w:hAnsi="Arial"/>
          <w:sz w:val="24"/>
          <w:lang w:eastAsia="en-GB"/>
        </w:rPr>
      </w:pPr>
      <w:r w:rsidRPr="0036646D">
        <w:rPr>
          <w:rFonts w:ascii="Arial" w:hAnsi="Arial"/>
          <w:sz w:val="24"/>
          <w:lang w:eastAsia="en-GB"/>
        </w:rPr>
        <w:t xml:space="preserve">"Parking Disc" means a </w:t>
      </w:r>
      <w:r w:rsidR="00C25566">
        <w:rPr>
          <w:rFonts w:ascii="Arial" w:hAnsi="Arial"/>
          <w:sz w:val="24"/>
          <w:lang w:eastAsia="en-GB"/>
        </w:rPr>
        <w:t>device which:</w:t>
      </w:r>
    </w:p>
    <w:p w14:paraId="1017AFA5" w14:textId="77777777" w:rsidR="00C25566" w:rsidRDefault="00C25566" w:rsidP="002901C9">
      <w:pPr>
        <w:ind w:left="720"/>
        <w:jc w:val="both"/>
        <w:rPr>
          <w:rFonts w:ascii="Arial" w:hAnsi="Arial"/>
          <w:sz w:val="24"/>
          <w:lang w:eastAsia="en-GB"/>
        </w:rPr>
      </w:pPr>
    </w:p>
    <w:p w14:paraId="79B8604E" w14:textId="56884B1E" w:rsidR="00C25566" w:rsidRDefault="00C25566" w:rsidP="00C25566">
      <w:pPr>
        <w:pStyle w:val="ListParagraph"/>
        <w:numPr>
          <w:ilvl w:val="0"/>
          <w:numId w:val="2"/>
        </w:numPr>
        <w:jc w:val="both"/>
        <w:rPr>
          <w:rFonts w:ascii="Arial" w:hAnsi="Arial"/>
          <w:sz w:val="24"/>
          <w:lang w:eastAsia="en-GB"/>
        </w:rPr>
      </w:pPr>
      <w:r w:rsidRPr="00C25566">
        <w:rPr>
          <w:rFonts w:ascii="Arial" w:hAnsi="Arial"/>
          <w:sz w:val="24"/>
          <w:lang w:eastAsia="en-GB"/>
        </w:rPr>
        <w:t>is 125 millimetres square and coloured blue, if issued on or after 1</w:t>
      </w:r>
      <w:r w:rsidRPr="00C25566">
        <w:rPr>
          <w:rFonts w:ascii="Arial" w:hAnsi="Arial"/>
          <w:sz w:val="24"/>
          <w:vertAlign w:val="superscript"/>
          <w:lang w:eastAsia="en-GB"/>
        </w:rPr>
        <w:t>st</w:t>
      </w:r>
      <w:r w:rsidRPr="00C25566">
        <w:rPr>
          <w:rFonts w:ascii="Arial" w:hAnsi="Arial"/>
          <w:sz w:val="24"/>
          <w:lang w:eastAsia="en-GB"/>
        </w:rPr>
        <w:t xml:space="preserve"> April 2000 or orange, if issued before that date;</w:t>
      </w:r>
    </w:p>
    <w:p w14:paraId="70734597" w14:textId="77777777" w:rsidR="003438D3" w:rsidRPr="00C25566" w:rsidRDefault="003438D3" w:rsidP="003438D3">
      <w:pPr>
        <w:pStyle w:val="ListParagraph"/>
        <w:ind w:left="1440"/>
        <w:jc w:val="both"/>
        <w:rPr>
          <w:rFonts w:ascii="Arial" w:hAnsi="Arial"/>
          <w:sz w:val="24"/>
          <w:lang w:eastAsia="en-GB"/>
        </w:rPr>
      </w:pPr>
    </w:p>
    <w:p w14:paraId="520C2431" w14:textId="65D5D99C" w:rsidR="003438D3" w:rsidRPr="003438D3" w:rsidRDefault="00C25566" w:rsidP="003438D3">
      <w:pPr>
        <w:pStyle w:val="ListParagraph"/>
        <w:numPr>
          <w:ilvl w:val="0"/>
          <w:numId w:val="2"/>
        </w:numPr>
        <w:jc w:val="both"/>
        <w:rPr>
          <w:rFonts w:ascii="Arial" w:hAnsi="Arial"/>
          <w:sz w:val="24"/>
          <w:lang w:eastAsia="en-GB"/>
        </w:rPr>
      </w:pPr>
      <w:r>
        <w:rPr>
          <w:rFonts w:ascii="Arial" w:hAnsi="Arial"/>
          <w:sz w:val="24"/>
          <w:lang w:eastAsia="en-GB"/>
        </w:rPr>
        <w:t>has been issued by a local authority and has not ceased to be valid; and</w:t>
      </w:r>
    </w:p>
    <w:p w14:paraId="367F7083" w14:textId="77777777" w:rsidR="003438D3" w:rsidRDefault="003438D3" w:rsidP="003438D3">
      <w:pPr>
        <w:pStyle w:val="ListParagraph"/>
        <w:ind w:left="1440"/>
        <w:jc w:val="both"/>
        <w:rPr>
          <w:rFonts w:ascii="Arial" w:hAnsi="Arial"/>
          <w:sz w:val="24"/>
          <w:lang w:eastAsia="en-GB"/>
        </w:rPr>
      </w:pPr>
    </w:p>
    <w:p w14:paraId="3005FA51" w14:textId="69060D1B" w:rsidR="00C25566" w:rsidRPr="00C25566" w:rsidRDefault="00C25566" w:rsidP="00C25566">
      <w:pPr>
        <w:pStyle w:val="ListParagraph"/>
        <w:numPr>
          <w:ilvl w:val="0"/>
          <w:numId w:val="2"/>
        </w:numPr>
        <w:jc w:val="both"/>
        <w:rPr>
          <w:rFonts w:ascii="Arial" w:hAnsi="Arial"/>
          <w:sz w:val="24"/>
          <w:lang w:eastAsia="en-GB"/>
        </w:rPr>
      </w:pPr>
      <w:r>
        <w:rPr>
          <w:rFonts w:ascii="Arial" w:hAnsi="Arial"/>
          <w:sz w:val="24"/>
          <w:lang w:eastAsia="en-GB"/>
        </w:rPr>
        <w:t>is capable of showing the quarter hour period during which a period of waiting has begun;</w:t>
      </w:r>
    </w:p>
    <w:p w14:paraId="2DF7A851" w14:textId="77777777" w:rsidR="00C25566" w:rsidRDefault="00C25566" w:rsidP="002901C9">
      <w:pPr>
        <w:ind w:left="720"/>
        <w:jc w:val="both"/>
        <w:rPr>
          <w:rFonts w:ascii="Arial" w:hAnsi="Arial"/>
          <w:sz w:val="24"/>
          <w:lang w:eastAsia="en-GB"/>
        </w:rPr>
      </w:pPr>
    </w:p>
    <w:p w14:paraId="608BE828" w14:textId="3A9C6C4F" w:rsidR="00971D4A" w:rsidRDefault="002467E4" w:rsidP="00444233">
      <w:pPr>
        <w:ind w:left="1440"/>
        <w:jc w:val="both"/>
        <w:rPr>
          <w:rFonts w:ascii="Arial" w:hAnsi="Arial"/>
          <w:sz w:val="24"/>
        </w:rPr>
      </w:pPr>
      <w:r>
        <w:rPr>
          <w:rFonts w:ascii="Arial" w:hAnsi="Arial"/>
          <w:sz w:val="24"/>
          <w:lang w:eastAsia="en-GB"/>
        </w:rPr>
        <w:t>and</w:t>
      </w:r>
      <w:r w:rsidR="002901C9">
        <w:rPr>
          <w:rFonts w:ascii="Arial" w:hAnsi="Arial"/>
          <w:sz w:val="24"/>
          <w:lang w:eastAsia="en-GB"/>
        </w:rPr>
        <w:t xml:space="preserve"> </w:t>
      </w:r>
      <w:r w:rsidR="002901C9" w:rsidRPr="0036646D">
        <w:rPr>
          <w:rFonts w:ascii="Arial" w:hAnsi="Arial"/>
          <w:sz w:val="24"/>
          <w:lang w:eastAsia="en-GB"/>
        </w:rPr>
        <w:t>a vehicle shall be regarded as displaying</w:t>
      </w:r>
      <w:r w:rsidR="002901C9">
        <w:rPr>
          <w:rFonts w:ascii="Arial" w:hAnsi="Arial"/>
          <w:sz w:val="24"/>
        </w:rPr>
        <w:t xml:space="preserve"> a Parking Disc in the relevant position, </w:t>
      </w:r>
      <w:r w:rsidR="003438D3">
        <w:rPr>
          <w:rFonts w:ascii="Arial" w:hAnsi="Arial"/>
          <w:sz w:val="24"/>
        </w:rPr>
        <w:t>if</w:t>
      </w:r>
      <w:r w:rsidR="00382747">
        <w:rPr>
          <w:rFonts w:ascii="Arial" w:hAnsi="Arial"/>
          <w:sz w:val="24"/>
        </w:rPr>
        <w:t>:</w:t>
      </w:r>
    </w:p>
    <w:p w14:paraId="72563533" w14:textId="77777777" w:rsidR="00971D4A" w:rsidRDefault="00971D4A" w:rsidP="00971D4A">
      <w:pPr>
        <w:rPr>
          <w:rFonts w:ascii="Arial" w:hAnsi="Arial"/>
          <w:sz w:val="24"/>
        </w:rPr>
      </w:pPr>
    </w:p>
    <w:p w14:paraId="0371CC66" w14:textId="5A9ED5FC" w:rsidR="00C25566" w:rsidRDefault="00C25566" w:rsidP="00C25566">
      <w:pPr>
        <w:pStyle w:val="ListParagraph"/>
        <w:numPr>
          <w:ilvl w:val="0"/>
          <w:numId w:val="2"/>
        </w:numPr>
        <w:rPr>
          <w:rFonts w:ascii="Arial" w:hAnsi="Arial"/>
          <w:sz w:val="24"/>
        </w:rPr>
      </w:pPr>
      <w:r>
        <w:rPr>
          <w:rFonts w:ascii="Arial" w:hAnsi="Arial"/>
          <w:sz w:val="24"/>
        </w:rPr>
        <w:t>the disc is exhibited on the dashboard o</w:t>
      </w:r>
      <w:r w:rsidR="003438D3">
        <w:rPr>
          <w:rFonts w:ascii="Arial" w:hAnsi="Arial"/>
          <w:sz w:val="24"/>
        </w:rPr>
        <w:t>r</w:t>
      </w:r>
      <w:r>
        <w:rPr>
          <w:rFonts w:ascii="Arial" w:hAnsi="Arial"/>
          <w:sz w:val="24"/>
        </w:rPr>
        <w:t xml:space="preserve"> facia of the vehicle; or </w:t>
      </w:r>
    </w:p>
    <w:p w14:paraId="5D99F5C7" w14:textId="77777777" w:rsidR="00C25566" w:rsidRDefault="00C25566" w:rsidP="00C25566">
      <w:pPr>
        <w:pStyle w:val="ListParagraph"/>
        <w:ind w:left="1440"/>
        <w:rPr>
          <w:rFonts w:ascii="Arial" w:hAnsi="Arial"/>
          <w:sz w:val="24"/>
        </w:rPr>
      </w:pPr>
    </w:p>
    <w:p w14:paraId="08502122" w14:textId="300226DF" w:rsidR="00C25566" w:rsidRDefault="00C25566" w:rsidP="00C25566">
      <w:pPr>
        <w:pStyle w:val="ListParagraph"/>
        <w:numPr>
          <w:ilvl w:val="0"/>
          <w:numId w:val="2"/>
        </w:numPr>
        <w:rPr>
          <w:rFonts w:ascii="Arial" w:hAnsi="Arial"/>
          <w:sz w:val="24"/>
        </w:rPr>
      </w:pPr>
      <w:r w:rsidRPr="00C25566">
        <w:rPr>
          <w:rFonts w:ascii="Arial" w:hAnsi="Arial"/>
          <w:sz w:val="24"/>
        </w:rPr>
        <w:t>where the vehicle does not have a dashboard or facia, the disc is exhibited in a conspicuous position on the vehicle</w:t>
      </w:r>
      <w:r>
        <w:rPr>
          <w:rFonts w:ascii="Arial" w:hAnsi="Arial"/>
          <w:sz w:val="24"/>
        </w:rPr>
        <w:t xml:space="preserve"> </w:t>
      </w:r>
    </w:p>
    <w:p w14:paraId="4A367342" w14:textId="2BD32F05" w:rsidR="002F2B68" w:rsidRDefault="002F2B68" w:rsidP="00444233">
      <w:pPr>
        <w:ind w:left="1418" w:firstLine="22"/>
        <w:jc w:val="both"/>
        <w:rPr>
          <w:rFonts w:ascii="Arial" w:hAnsi="Arial"/>
          <w:sz w:val="24"/>
        </w:rPr>
      </w:pPr>
      <w:r>
        <w:rPr>
          <w:rFonts w:ascii="Arial" w:hAnsi="Arial"/>
          <w:sz w:val="24"/>
        </w:rPr>
        <w:t xml:space="preserve">so that </w:t>
      </w:r>
      <w:r w:rsidR="0015624A">
        <w:rPr>
          <w:rFonts w:ascii="Arial" w:hAnsi="Arial"/>
          <w:sz w:val="24"/>
        </w:rPr>
        <w:t>w</w:t>
      </w:r>
      <w:r w:rsidR="0015624A" w:rsidRPr="0015624A">
        <w:rPr>
          <w:rFonts w:ascii="Arial" w:hAnsi="Arial"/>
          <w:sz w:val="24"/>
        </w:rPr>
        <w:t>hen marked to show the quarter</w:t>
      </w:r>
      <w:r w:rsidR="003438D3">
        <w:rPr>
          <w:rFonts w:ascii="Arial" w:hAnsi="Arial"/>
          <w:sz w:val="24"/>
        </w:rPr>
        <w:t xml:space="preserve"> </w:t>
      </w:r>
      <w:r w:rsidR="0015624A" w:rsidRPr="0015624A">
        <w:rPr>
          <w:rFonts w:ascii="Arial" w:hAnsi="Arial"/>
          <w:sz w:val="24"/>
        </w:rPr>
        <w:t>hour period during which a</w:t>
      </w:r>
      <w:r w:rsidR="00444233">
        <w:rPr>
          <w:rFonts w:ascii="Arial" w:hAnsi="Arial"/>
          <w:sz w:val="24"/>
        </w:rPr>
        <w:t xml:space="preserve"> </w:t>
      </w:r>
      <w:r w:rsidR="0015624A" w:rsidRPr="0015624A">
        <w:rPr>
          <w:rFonts w:ascii="Arial" w:hAnsi="Arial"/>
          <w:sz w:val="24"/>
        </w:rPr>
        <w:t>period of</w:t>
      </w:r>
      <w:r w:rsidR="00444233">
        <w:rPr>
          <w:rFonts w:ascii="Arial" w:hAnsi="Arial"/>
          <w:sz w:val="24"/>
        </w:rPr>
        <w:t xml:space="preserve"> </w:t>
      </w:r>
      <w:r w:rsidR="0015624A" w:rsidRPr="0015624A">
        <w:rPr>
          <w:rFonts w:ascii="Arial" w:hAnsi="Arial"/>
          <w:sz w:val="24"/>
        </w:rPr>
        <w:t>waiting began, that period is clearly legible from the outside of the vehicle</w:t>
      </w:r>
    </w:p>
    <w:p w14:paraId="234C1A17" w14:textId="77777777" w:rsidR="00C1420A" w:rsidRDefault="00C1420A" w:rsidP="00857DFE">
      <w:pPr>
        <w:ind w:left="720" w:hanging="720"/>
        <w:jc w:val="both"/>
        <w:rPr>
          <w:rFonts w:ascii="Arial" w:hAnsi="Arial"/>
          <w:sz w:val="24"/>
        </w:rPr>
      </w:pPr>
    </w:p>
    <w:p w14:paraId="436339FA" w14:textId="6E1EC8B0" w:rsidR="00971D4A" w:rsidRDefault="00C1420A" w:rsidP="00971D4A">
      <w:pPr>
        <w:ind w:left="720" w:hanging="720"/>
        <w:jc w:val="both"/>
        <w:rPr>
          <w:rFonts w:ascii="Arial" w:hAnsi="Arial"/>
          <w:sz w:val="24"/>
        </w:rPr>
      </w:pPr>
      <w:r>
        <w:rPr>
          <w:rFonts w:ascii="Arial" w:hAnsi="Arial"/>
          <w:sz w:val="24"/>
        </w:rPr>
        <w:tab/>
        <w:t>“</w:t>
      </w:r>
      <w:r w:rsidR="00D41C71">
        <w:rPr>
          <w:rFonts w:ascii="Arial" w:hAnsi="Arial"/>
          <w:sz w:val="24"/>
        </w:rPr>
        <w:t>T</w:t>
      </w:r>
      <w:r>
        <w:rPr>
          <w:rFonts w:ascii="Arial" w:hAnsi="Arial"/>
          <w:sz w:val="24"/>
        </w:rPr>
        <w:t xml:space="preserve">he </w:t>
      </w:r>
      <w:r w:rsidR="00D41C71">
        <w:rPr>
          <w:rFonts w:ascii="Arial" w:hAnsi="Arial"/>
          <w:sz w:val="24"/>
        </w:rPr>
        <w:t>R</w:t>
      </w:r>
      <w:r>
        <w:rPr>
          <w:rFonts w:ascii="Arial" w:hAnsi="Arial"/>
          <w:sz w:val="24"/>
        </w:rPr>
        <w:t xml:space="preserve">egulations” means The Disabled Persons (Badges for Motor </w:t>
      </w:r>
      <w:r w:rsidR="00D41C71">
        <w:rPr>
          <w:rFonts w:ascii="Arial" w:hAnsi="Arial"/>
          <w:sz w:val="24"/>
        </w:rPr>
        <w:t>Vehicles) (</w:t>
      </w:r>
      <w:r>
        <w:rPr>
          <w:rFonts w:ascii="Arial" w:hAnsi="Arial"/>
          <w:sz w:val="24"/>
        </w:rPr>
        <w:t xml:space="preserve">England) Regulations 2000 and The Local Authorities’ Traffic Orders (Exemptions for Disabled </w:t>
      </w:r>
      <w:r w:rsidR="00D41C71">
        <w:rPr>
          <w:rFonts w:ascii="Arial" w:hAnsi="Arial"/>
          <w:sz w:val="24"/>
        </w:rPr>
        <w:t>Persons) (</w:t>
      </w:r>
      <w:r>
        <w:rPr>
          <w:rFonts w:ascii="Arial" w:hAnsi="Arial"/>
          <w:sz w:val="24"/>
        </w:rPr>
        <w:t xml:space="preserve">England) Regulations 2000, and any statutory modifications or re-enactments thereof; </w:t>
      </w:r>
    </w:p>
    <w:p w14:paraId="41124838" w14:textId="77777777" w:rsidR="00C1420A" w:rsidRDefault="00C1420A" w:rsidP="00857DFE">
      <w:pPr>
        <w:ind w:left="720" w:hanging="720"/>
        <w:jc w:val="both"/>
        <w:rPr>
          <w:rFonts w:ascii="Arial" w:hAnsi="Arial"/>
          <w:sz w:val="24"/>
        </w:rPr>
      </w:pPr>
    </w:p>
    <w:p w14:paraId="15F69668" w14:textId="77777777" w:rsidR="004804A8" w:rsidRDefault="00433326" w:rsidP="00857DFE">
      <w:pPr>
        <w:ind w:left="720" w:hanging="720"/>
        <w:jc w:val="both"/>
        <w:rPr>
          <w:rFonts w:ascii="Arial" w:hAnsi="Arial"/>
          <w:sz w:val="24"/>
        </w:rPr>
      </w:pPr>
      <w:r>
        <w:rPr>
          <w:rFonts w:ascii="Arial" w:hAnsi="Arial"/>
          <w:sz w:val="24"/>
        </w:rPr>
        <w:t>3.</w:t>
      </w:r>
      <w:r>
        <w:rPr>
          <w:rFonts w:ascii="Arial" w:hAnsi="Arial"/>
          <w:sz w:val="24"/>
        </w:rPr>
        <w:tab/>
        <w:t>Save as provided in Article</w:t>
      </w:r>
      <w:r w:rsidR="00B653F4">
        <w:rPr>
          <w:rFonts w:ascii="Arial" w:hAnsi="Arial"/>
          <w:sz w:val="24"/>
        </w:rPr>
        <w:t>s</w:t>
      </w:r>
      <w:r>
        <w:rPr>
          <w:rFonts w:ascii="Arial" w:hAnsi="Arial"/>
          <w:sz w:val="24"/>
        </w:rPr>
        <w:t xml:space="preserve"> 4</w:t>
      </w:r>
      <w:r w:rsidR="00B653F4">
        <w:rPr>
          <w:rFonts w:ascii="Arial" w:hAnsi="Arial"/>
          <w:sz w:val="24"/>
        </w:rPr>
        <w:t>, 5 and 6</w:t>
      </w:r>
      <w:r>
        <w:rPr>
          <w:rFonts w:ascii="Arial" w:hAnsi="Arial"/>
          <w:sz w:val="24"/>
        </w:rPr>
        <w:t xml:space="preserve"> of this </w:t>
      </w:r>
      <w:r w:rsidR="008E4989">
        <w:rPr>
          <w:rFonts w:ascii="Arial" w:hAnsi="Arial"/>
          <w:sz w:val="24"/>
        </w:rPr>
        <w:t>O</w:t>
      </w:r>
      <w:r>
        <w:rPr>
          <w:rFonts w:ascii="Arial" w:hAnsi="Arial"/>
          <w:sz w:val="24"/>
        </w:rPr>
        <w:t xml:space="preserve">rder no person shall, except upon the direction or with the permission of a police constable in uniform or of a </w:t>
      </w:r>
      <w:r w:rsidR="000C6940">
        <w:rPr>
          <w:rFonts w:ascii="Arial" w:hAnsi="Arial"/>
          <w:sz w:val="24"/>
        </w:rPr>
        <w:t>Civil Enforcement Officer</w:t>
      </w:r>
      <w:r w:rsidR="00FB04F8">
        <w:rPr>
          <w:rFonts w:ascii="Arial" w:hAnsi="Arial"/>
          <w:sz w:val="24"/>
        </w:rPr>
        <w:t xml:space="preserve"> in uniform</w:t>
      </w:r>
      <w:r w:rsidR="000C6940">
        <w:rPr>
          <w:rFonts w:ascii="Arial" w:hAnsi="Arial"/>
          <w:sz w:val="24"/>
        </w:rPr>
        <w:t>,</w:t>
      </w:r>
      <w:r>
        <w:rPr>
          <w:rFonts w:ascii="Arial" w:hAnsi="Arial"/>
          <w:sz w:val="24"/>
        </w:rPr>
        <w:t xml:space="preserve"> cause or permit any vehicle to wait at</w:t>
      </w:r>
      <w:r w:rsidR="004804A8">
        <w:rPr>
          <w:rFonts w:ascii="Arial" w:hAnsi="Arial"/>
          <w:sz w:val="24"/>
        </w:rPr>
        <w:t>:</w:t>
      </w:r>
    </w:p>
    <w:p w14:paraId="5DD791C6" w14:textId="77777777" w:rsidR="004804A8" w:rsidRDefault="004804A8" w:rsidP="00857DFE">
      <w:pPr>
        <w:ind w:left="720" w:hanging="720"/>
        <w:jc w:val="both"/>
        <w:rPr>
          <w:rFonts w:ascii="Arial" w:hAnsi="Arial"/>
          <w:sz w:val="24"/>
        </w:rPr>
      </w:pPr>
    </w:p>
    <w:p w14:paraId="6962E026" w14:textId="0B118205" w:rsidR="00433326" w:rsidRPr="004804A8" w:rsidRDefault="00433326" w:rsidP="004804A8">
      <w:pPr>
        <w:pStyle w:val="ListParagraph"/>
        <w:numPr>
          <w:ilvl w:val="0"/>
          <w:numId w:val="5"/>
        </w:numPr>
        <w:jc w:val="both"/>
        <w:rPr>
          <w:rFonts w:ascii="Arial" w:hAnsi="Arial"/>
          <w:sz w:val="24"/>
        </w:rPr>
      </w:pPr>
      <w:r w:rsidRPr="004804A8">
        <w:rPr>
          <w:rFonts w:ascii="Arial" w:hAnsi="Arial"/>
          <w:sz w:val="24"/>
        </w:rPr>
        <w:t xml:space="preserve">any time </w:t>
      </w:r>
      <w:r w:rsidR="00C87BDD" w:rsidRPr="004804A8">
        <w:rPr>
          <w:rFonts w:ascii="Arial" w:hAnsi="Arial"/>
          <w:sz w:val="24"/>
        </w:rPr>
        <w:t>along</w:t>
      </w:r>
      <w:r w:rsidRPr="004804A8">
        <w:rPr>
          <w:rFonts w:ascii="Arial" w:hAnsi="Arial"/>
          <w:sz w:val="24"/>
        </w:rPr>
        <w:t xml:space="preserve"> the le</w:t>
      </w:r>
      <w:r w:rsidR="00C87BDD" w:rsidRPr="004804A8">
        <w:rPr>
          <w:rFonts w:ascii="Arial" w:hAnsi="Arial"/>
          <w:sz w:val="24"/>
        </w:rPr>
        <w:t>ngths of road specified in the S</w:t>
      </w:r>
      <w:r w:rsidRPr="004804A8">
        <w:rPr>
          <w:rFonts w:ascii="Arial" w:hAnsi="Arial"/>
          <w:sz w:val="24"/>
        </w:rPr>
        <w:t xml:space="preserve">chedule </w:t>
      </w:r>
      <w:r w:rsidR="004804A8" w:rsidRPr="004804A8">
        <w:rPr>
          <w:rFonts w:ascii="Arial" w:hAnsi="Arial"/>
          <w:sz w:val="24"/>
        </w:rPr>
        <w:t xml:space="preserve">1 </w:t>
      </w:r>
      <w:r w:rsidRPr="004804A8">
        <w:rPr>
          <w:rFonts w:ascii="Arial" w:hAnsi="Arial"/>
          <w:sz w:val="24"/>
        </w:rPr>
        <w:t>to this Order</w:t>
      </w:r>
      <w:r w:rsidR="004804A8" w:rsidRPr="004804A8">
        <w:rPr>
          <w:rFonts w:ascii="Arial" w:hAnsi="Arial"/>
          <w:sz w:val="24"/>
        </w:rPr>
        <w:t>;</w:t>
      </w:r>
    </w:p>
    <w:p w14:paraId="4B655F9A" w14:textId="4FBE8AA1" w:rsidR="004804A8" w:rsidRPr="008D3086" w:rsidRDefault="008D3086" w:rsidP="004804A8">
      <w:pPr>
        <w:pStyle w:val="ListParagraph"/>
        <w:numPr>
          <w:ilvl w:val="0"/>
          <w:numId w:val="5"/>
        </w:numPr>
        <w:jc w:val="both"/>
        <w:rPr>
          <w:rFonts w:ascii="Arial" w:hAnsi="Arial" w:cs="Arial"/>
          <w:sz w:val="24"/>
        </w:rPr>
      </w:pPr>
      <w:r w:rsidRPr="008D3086">
        <w:rPr>
          <w:rFonts w:ascii="Arial" w:hAnsi="Arial" w:cs="Arial"/>
          <w:color w:val="0E0E0E"/>
          <w:sz w:val="24"/>
        </w:rPr>
        <w:t>on</w:t>
      </w:r>
      <w:r w:rsidRPr="008D3086">
        <w:rPr>
          <w:rFonts w:ascii="Arial" w:hAnsi="Arial" w:cs="Arial"/>
          <w:color w:val="0E0E0E"/>
          <w:spacing w:val="-2"/>
          <w:sz w:val="24"/>
        </w:rPr>
        <w:t xml:space="preserve"> </w:t>
      </w:r>
      <w:r w:rsidRPr="008D3086">
        <w:rPr>
          <w:rFonts w:ascii="Arial" w:hAnsi="Arial" w:cs="Arial"/>
          <w:color w:val="0E0E0E"/>
          <w:sz w:val="24"/>
        </w:rPr>
        <w:t>Monday to</w:t>
      </w:r>
      <w:r w:rsidRPr="008D3086">
        <w:rPr>
          <w:rFonts w:ascii="Arial" w:hAnsi="Arial" w:cs="Arial"/>
          <w:color w:val="0E0E0E"/>
          <w:spacing w:val="-4"/>
          <w:sz w:val="24"/>
        </w:rPr>
        <w:t xml:space="preserve"> </w:t>
      </w:r>
      <w:r w:rsidRPr="008D3086">
        <w:rPr>
          <w:rFonts w:ascii="Arial" w:hAnsi="Arial" w:cs="Arial"/>
          <w:color w:val="0E0E0E"/>
          <w:sz w:val="24"/>
        </w:rPr>
        <w:t>Saturday from 0800 hrs to 1800 hrs along the lengths</w:t>
      </w:r>
      <w:r w:rsidRPr="008D3086">
        <w:rPr>
          <w:rFonts w:ascii="Arial" w:hAnsi="Arial" w:cs="Arial"/>
          <w:color w:val="0E0E0E"/>
          <w:spacing w:val="-5"/>
          <w:sz w:val="24"/>
        </w:rPr>
        <w:t xml:space="preserve"> </w:t>
      </w:r>
      <w:r w:rsidRPr="008D3086">
        <w:rPr>
          <w:rFonts w:ascii="Arial" w:hAnsi="Arial" w:cs="Arial"/>
          <w:color w:val="0E0E0E"/>
          <w:sz w:val="24"/>
        </w:rPr>
        <w:t>of road specified in Schedule 2 to this Order</w:t>
      </w:r>
    </w:p>
    <w:p w14:paraId="36650E8E" w14:textId="3034115E" w:rsidR="008D3086" w:rsidRPr="002A2C87" w:rsidRDefault="002A2C87" w:rsidP="004804A8">
      <w:pPr>
        <w:pStyle w:val="ListParagraph"/>
        <w:numPr>
          <w:ilvl w:val="0"/>
          <w:numId w:val="5"/>
        </w:numPr>
        <w:jc w:val="both"/>
        <w:rPr>
          <w:rFonts w:ascii="Arial" w:hAnsi="Arial" w:cs="Arial"/>
          <w:sz w:val="24"/>
          <w:szCs w:val="24"/>
        </w:rPr>
      </w:pPr>
      <w:r w:rsidRPr="002A2C87">
        <w:rPr>
          <w:rFonts w:ascii="Arial" w:hAnsi="Arial" w:cs="Arial"/>
          <w:color w:val="0E0E0E"/>
          <w:sz w:val="24"/>
          <w:szCs w:val="24"/>
        </w:rPr>
        <w:t xml:space="preserve">on Monday to Friday from 0800 hrs to 1530 hrs along the lengths of road specified in Schedule </w:t>
      </w:r>
      <w:r w:rsidR="00EA584D">
        <w:rPr>
          <w:rFonts w:ascii="Arial" w:hAnsi="Arial" w:cs="Arial"/>
          <w:color w:val="0E0E0E"/>
          <w:sz w:val="24"/>
          <w:szCs w:val="24"/>
        </w:rPr>
        <w:t>3</w:t>
      </w:r>
      <w:r w:rsidRPr="002A2C87">
        <w:rPr>
          <w:rFonts w:ascii="Arial" w:hAnsi="Arial" w:cs="Arial"/>
          <w:color w:val="0E0E0E"/>
          <w:sz w:val="24"/>
          <w:szCs w:val="24"/>
        </w:rPr>
        <w:t xml:space="preserve"> to this Order</w:t>
      </w:r>
    </w:p>
    <w:p w14:paraId="113E0D4A" w14:textId="77777777" w:rsidR="00433326" w:rsidRDefault="00433326" w:rsidP="00857DFE">
      <w:pPr>
        <w:rPr>
          <w:rFonts w:ascii="Arial" w:hAnsi="Arial"/>
          <w:sz w:val="24"/>
        </w:rPr>
      </w:pPr>
    </w:p>
    <w:p w14:paraId="1490908D" w14:textId="015A777F" w:rsidR="00433326" w:rsidRDefault="00433326" w:rsidP="00857DFE">
      <w:pPr>
        <w:ind w:left="720" w:hanging="720"/>
        <w:jc w:val="both"/>
        <w:rPr>
          <w:rFonts w:ascii="Arial" w:hAnsi="Arial"/>
          <w:sz w:val="24"/>
        </w:rPr>
      </w:pPr>
      <w:r>
        <w:rPr>
          <w:rFonts w:ascii="Arial" w:hAnsi="Arial"/>
          <w:sz w:val="24"/>
        </w:rPr>
        <w:t xml:space="preserve">4. </w:t>
      </w:r>
      <w:r>
        <w:rPr>
          <w:rFonts w:ascii="Arial" w:hAnsi="Arial"/>
          <w:sz w:val="24"/>
        </w:rPr>
        <w:tab/>
        <w:t>Nothing in Article 3 of this Order shall</w:t>
      </w:r>
      <w:r w:rsidR="00C1420A">
        <w:rPr>
          <w:rFonts w:ascii="Arial" w:hAnsi="Arial"/>
          <w:sz w:val="24"/>
        </w:rPr>
        <w:t xml:space="preserve"> prohibit a person </w:t>
      </w:r>
      <w:r>
        <w:rPr>
          <w:rFonts w:ascii="Arial" w:hAnsi="Arial"/>
          <w:sz w:val="24"/>
        </w:rPr>
        <w:t xml:space="preserve">to cause or permit </w:t>
      </w:r>
      <w:r w:rsidR="00BB4704">
        <w:rPr>
          <w:rFonts w:ascii="Arial" w:hAnsi="Arial"/>
          <w:sz w:val="24"/>
        </w:rPr>
        <w:t>any vehicle</w:t>
      </w:r>
      <w:r>
        <w:rPr>
          <w:rFonts w:ascii="Arial" w:hAnsi="Arial"/>
          <w:sz w:val="24"/>
        </w:rPr>
        <w:t xml:space="preserve"> to wait </w:t>
      </w:r>
      <w:r w:rsidR="00382747">
        <w:rPr>
          <w:rFonts w:ascii="Arial" w:hAnsi="Arial"/>
          <w:sz w:val="24"/>
        </w:rPr>
        <w:t xml:space="preserve">along </w:t>
      </w:r>
      <w:r>
        <w:rPr>
          <w:rFonts w:ascii="Arial" w:hAnsi="Arial"/>
          <w:sz w:val="24"/>
        </w:rPr>
        <w:t xml:space="preserve">the lengths of road </w:t>
      </w:r>
      <w:r w:rsidR="00382747">
        <w:rPr>
          <w:rFonts w:ascii="Arial" w:hAnsi="Arial"/>
          <w:sz w:val="24"/>
        </w:rPr>
        <w:t>specified in the Schedule</w:t>
      </w:r>
      <w:r w:rsidR="00FC029B">
        <w:rPr>
          <w:rFonts w:ascii="Arial" w:hAnsi="Arial"/>
          <w:sz w:val="24"/>
        </w:rPr>
        <w:t>s</w:t>
      </w:r>
      <w:r w:rsidR="00382747">
        <w:rPr>
          <w:rFonts w:ascii="Arial" w:hAnsi="Arial"/>
          <w:sz w:val="24"/>
        </w:rPr>
        <w:t xml:space="preserve"> to this Order </w:t>
      </w:r>
      <w:r>
        <w:rPr>
          <w:rFonts w:ascii="Arial" w:hAnsi="Arial"/>
          <w:sz w:val="24"/>
        </w:rPr>
        <w:t>or on the side of roads referred to therein for so long as may be necessary to enable</w:t>
      </w:r>
      <w:r w:rsidR="00382747">
        <w:rPr>
          <w:rFonts w:ascii="Arial" w:hAnsi="Arial"/>
          <w:sz w:val="24"/>
        </w:rPr>
        <w:t>:</w:t>
      </w:r>
    </w:p>
    <w:p w14:paraId="09061B56" w14:textId="77777777" w:rsidR="00433326" w:rsidRDefault="00433326" w:rsidP="00857DFE">
      <w:pPr>
        <w:rPr>
          <w:rFonts w:ascii="Arial" w:hAnsi="Arial"/>
          <w:sz w:val="24"/>
        </w:rPr>
      </w:pPr>
    </w:p>
    <w:p w14:paraId="4A5368DD" w14:textId="62A1F62B" w:rsidR="00433326" w:rsidRDefault="00433326" w:rsidP="00857DFE">
      <w:pPr>
        <w:ind w:left="1440" w:hanging="720"/>
        <w:jc w:val="both"/>
        <w:rPr>
          <w:rFonts w:ascii="Arial" w:hAnsi="Arial"/>
          <w:sz w:val="24"/>
        </w:rPr>
      </w:pPr>
      <w:r>
        <w:rPr>
          <w:rFonts w:ascii="Arial" w:hAnsi="Arial"/>
          <w:sz w:val="24"/>
        </w:rPr>
        <w:t>(a)</w:t>
      </w:r>
      <w:r>
        <w:rPr>
          <w:rFonts w:ascii="Arial" w:hAnsi="Arial"/>
          <w:sz w:val="24"/>
        </w:rPr>
        <w:tab/>
        <w:t>goods to be loaded on to or unloaded from the vehicle;</w:t>
      </w:r>
      <w:r w:rsidR="00382747">
        <w:rPr>
          <w:rFonts w:ascii="Arial" w:hAnsi="Arial"/>
          <w:sz w:val="24"/>
        </w:rPr>
        <w:t xml:space="preserve"> or</w:t>
      </w:r>
    </w:p>
    <w:p w14:paraId="7CEAD015" w14:textId="77777777" w:rsidR="00433326" w:rsidRDefault="00433326" w:rsidP="00857DFE">
      <w:pPr>
        <w:rPr>
          <w:rFonts w:ascii="Arial" w:hAnsi="Arial"/>
          <w:sz w:val="24"/>
        </w:rPr>
      </w:pPr>
    </w:p>
    <w:p w14:paraId="573DA1C0" w14:textId="30DE7E59" w:rsidR="00433326" w:rsidRDefault="00433326" w:rsidP="00857DFE">
      <w:pPr>
        <w:ind w:left="1440" w:hanging="720"/>
        <w:rPr>
          <w:rFonts w:ascii="Arial" w:hAnsi="Arial"/>
          <w:sz w:val="24"/>
        </w:rPr>
      </w:pPr>
      <w:r>
        <w:rPr>
          <w:rFonts w:ascii="Arial" w:hAnsi="Arial"/>
          <w:sz w:val="24"/>
        </w:rPr>
        <w:t>(b)</w:t>
      </w:r>
      <w:r>
        <w:rPr>
          <w:rFonts w:ascii="Arial" w:hAnsi="Arial"/>
          <w:sz w:val="24"/>
        </w:rPr>
        <w:tab/>
        <w:t>a person to board or alight from the vehicle;</w:t>
      </w:r>
    </w:p>
    <w:p w14:paraId="727320C8" w14:textId="77777777" w:rsidR="00433326" w:rsidRDefault="00433326" w:rsidP="00857DFE">
      <w:pPr>
        <w:jc w:val="both"/>
        <w:rPr>
          <w:rFonts w:ascii="Arial" w:hAnsi="Arial"/>
          <w:sz w:val="24"/>
        </w:rPr>
      </w:pPr>
    </w:p>
    <w:p w14:paraId="1561A476" w14:textId="6E01A1C9" w:rsidR="0064290A" w:rsidRDefault="005D0789" w:rsidP="0061146C">
      <w:pPr>
        <w:ind w:left="720"/>
        <w:jc w:val="both"/>
        <w:rPr>
          <w:rFonts w:ascii="Arial" w:hAnsi="Arial"/>
          <w:sz w:val="24"/>
        </w:rPr>
      </w:pPr>
      <w:r>
        <w:rPr>
          <w:rFonts w:ascii="Arial" w:hAnsi="Arial"/>
          <w:sz w:val="24"/>
        </w:rPr>
        <w:t>provided th</w:t>
      </w:r>
      <w:r w:rsidR="00D375FD">
        <w:rPr>
          <w:rFonts w:ascii="Arial" w:hAnsi="Arial"/>
          <w:sz w:val="24"/>
        </w:rPr>
        <w:t>ese</w:t>
      </w:r>
      <w:r>
        <w:rPr>
          <w:rFonts w:ascii="Arial" w:hAnsi="Arial"/>
          <w:sz w:val="24"/>
        </w:rPr>
        <w:t xml:space="preserve"> </w:t>
      </w:r>
      <w:r w:rsidR="00D375FD">
        <w:rPr>
          <w:rFonts w:ascii="Arial" w:hAnsi="Arial"/>
          <w:sz w:val="24"/>
        </w:rPr>
        <w:t>are</w:t>
      </w:r>
      <w:r>
        <w:rPr>
          <w:rFonts w:ascii="Arial" w:hAnsi="Arial"/>
          <w:sz w:val="24"/>
        </w:rPr>
        <w:t xml:space="preserve"> </w:t>
      </w:r>
      <w:r w:rsidR="00F7345B">
        <w:rPr>
          <w:rFonts w:ascii="Arial" w:hAnsi="Arial"/>
          <w:sz w:val="24"/>
        </w:rPr>
        <w:t xml:space="preserve">not excluded </w:t>
      </w:r>
      <w:r>
        <w:rPr>
          <w:rFonts w:ascii="Arial" w:hAnsi="Arial"/>
          <w:sz w:val="24"/>
        </w:rPr>
        <w:t xml:space="preserve">by </w:t>
      </w:r>
      <w:r w:rsidR="00107250">
        <w:rPr>
          <w:rFonts w:ascii="Arial" w:hAnsi="Arial"/>
          <w:sz w:val="24"/>
        </w:rPr>
        <w:t xml:space="preserve">any </w:t>
      </w:r>
      <w:r>
        <w:rPr>
          <w:rFonts w:ascii="Arial" w:hAnsi="Arial"/>
          <w:sz w:val="24"/>
        </w:rPr>
        <w:t>road markings or signs</w:t>
      </w:r>
      <w:r w:rsidR="00801E48">
        <w:rPr>
          <w:rFonts w:ascii="Arial" w:hAnsi="Arial"/>
          <w:sz w:val="24"/>
        </w:rPr>
        <w:t xml:space="preserve"> </w:t>
      </w:r>
      <w:r w:rsidR="008557F0">
        <w:rPr>
          <w:rFonts w:ascii="Arial" w:hAnsi="Arial"/>
          <w:sz w:val="24"/>
        </w:rPr>
        <w:t xml:space="preserve">pursuant to the General Directions </w:t>
      </w:r>
    </w:p>
    <w:p w14:paraId="504642A6" w14:textId="77777777" w:rsidR="0061146C" w:rsidRDefault="0061146C" w:rsidP="00857DFE">
      <w:pPr>
        <w:jc w:val="both"/>
        <w:rPr>
          <w:rFonts w:ascii="Arial" w:hAnsi="Arial"/>
          <w:sz w:val="24"/>
        </w:rPr>
      </w:pPr>
    </w:p>
    <w:p w14:paraId="5DEF0DA5" w14:textId="3582C5A9" w:rsidR="00C1420A" w:rsidRDefault="00135252" w:rsidP="00857DFE">
      <w:pPr>
        <w:ind w:left="720" w:hanging="720"/>
        <w:jc w:val="both"/>
        <w:rPr>
          <w:rFonts w:ascii="Arial" w:hAnsi="Arial"/>
          <w:sz w:val="24"/>
        </w:rPr>
      </w:pPr>
      <w:r>
        <w:rPr>
          <w:rFonts w:ascii="Arial" w:hAnsi="Arial"/>
          <w:sz w:val="24"/>
        </w:rPr>
        <w:t xml:space="preserve"> </w:t>
      </w:r>
      <w:r w:rsidR="006D0C94">
        <w:rPr>
          <w:rFonts w:ascii="Arial" w:hAnsi="Arial"/>
          <w:sz w:val="24"/>
        </w:rPr>
        <w:t xml:space="preserve">5. </w:t>
      </w:r>
      <w:r w:rsidR="00C1420A">
        <w:rPr>
          <w:rFonts w:ascii="Arial" w:hAnsi="Arial"/>
          <w:sz w:val="24"/>
        </w:rPr>
        <w:tab/>
        <w:t xml:space="preserve">Nothing in Article 3 of this Order shall prohibit a person to cause or permit </w:t>
      </w:r>
      <w:r w:rsidR="00BB4704">
        <w:rPr>
          <w:rFonts w:ascii="Arial" w:hAnsi="Arial"/>
          <w:sz w:val="24"/>
        </w:rPr>
        <w:t>any vehicle</w:t>
      </w:r>
      <w:r w:rsidR="00C1420A">
        <w:rPr>
          <w:rFonts w:ascii="Arial" w:hAnsi="Arial"/>
          <w:sz w:val="24"/>
        </w:rPr>
        <w:t xml:space="preserve"> to wait </w:t>
      </w:r>
      <w:r w:rsidR="00382747">
        <w:rPr>
          <w:rFonts w:ascii="Arial" w:hAnsi="Arial"/>
          <w:sz w:val="24"/>
        </w:rPr>
        <w:t xml:space="preserve">along </w:t>
      </w:r>
      <w:r w:rsidR="00C1420A">
        <w:rPr>
          <w:rFonts w:ascii="Arial" w:hAnsi="Arial"/>
          <w:sz w:val="24"/>
        </w:rPr>
        <w:t>the length</w:t>
      </w:r>
      <w:r w:rsidR="00D41C71">
        <w:rPr>
          <w:rFonts w:ascii="Arial" w:hAnsi="Arial"/>
          <w:sz w:val="24"/>
        </w:rPr>
        <w:t>s</w:t>
      </w:r>
      <w:r w:rsidR="00C1420A">
        <w:rPr>
          <w:rFonts w:ascii="Arial" w:hAnsi="Arial"/>
          <w:sz w:val="24"/>
        </w:rPr>
        <w:t xml:space="preserve"> of road </w:t>
      </w:r>
      <w:r w:rsidR="00382747">
        <w:rPr>
          <w:rFonts w:ascii="Arial" w:hAnsi="Arial"/>
          <w:sz w:val="24"/>
        </w:rPr>
        <w:t>specified in the Schedule</w:t>
      </w:r>
      <w:r w:rsidR="00FC029B">
        <w:rPr>
          <w:rFonts w:ascii="Arial" w:hAnsi="Arial"/>
          <w:sz w:val="24"/>
        </w:rPr>
        <w:t>s</w:t>
      </w:r>
      <w:r w:rsidR="00382747">
        <w:rPr>
          <w:rFonts w:ascii="Arial" w:hAnsi="Arial"/>
          <w:sz w:val="24"/>
        </w:rPr>
        <w:t xml:space="preserve"> to this Order </w:t>
      </w:r>
      <w:r w:rsidR="00C1420A">
        <w:rPr>
          <w:rFonts w:ascii="Arial" w:hAnsi="Arial"/>
          <w:sz w:val="24"/>
        </w:rPr>
        <w:t>or on the side of roads referred to therein for so long as may be necessary to enable</w:t>
      </w:r>
      <w:r w:rsidR="00382747">
        <w:rPr>
          <w:rFonts w:ascii="Arial" w:hAnsi="Arial"/>
          <w:sz w:val="24"/>
        </w:rPr>
        <w:t>:</w:t>
      </w:r>
    </w:p>
    <w:p w14:paraId="36EB576C" w14:textId="77777777" w:rsidR="00C1420A" w:rsidRDefault="00C1420A" w:rsidP="00857DFE">
      <w:pPr>
        <w:jc w:val="both"/>
        <w:rPr>
          <w:rFonts w:ascii="Arial" w:hAnsi="Arial"/>
          <w:sz w:val="24"/>
        </w:rPr>
      </w:pPr>
    </w:p>
    <w:p w14:paraId="7D8593F6" w14:textId="38E10FC1" w:rsidR="00433326" w:rsidRDefault="00C1420A" w:rsidP="00857DFE">
      <w:pPr>
        <w:ind w:left="1440" w:hanging="720"/>
        <w:jc w:val="both"/>
        <w:rPr>
          <w:rFonts w:ascii="Arial" w:hAnsi="Arial"/>
          <w:sz w:val="24"/>
        </w:rPr>
      </w:pPr>
      <w:r>
        <w:rPr>
          <w:rFonts w:ascii="Arial" w:hAnsi="Arial"/>
          <w:sz w:val="24"/>
        </w:rPr>
        <w:t>(a</w:t>
      </w:r>
      <w:r w:rsidR="00433326">
        <w:rPr>
          <w:rFonts w:ascii="Arial" w:hAnsi="Arial"/>
          <w:sz w:val="24"/>
        </w:rPr>
        <w:t>)</w:t>
      </w:r>
      <w:r w:rsidR="00433326">
        <w:rPr>
          <w:rFonts w:ascii="Arial" w:hAnsi="Arial"/>
          <w:sz w:val="24"/>
        </w:rPr>
        <w:tab/>
        <w:t>the vehicle, if it cannot conveniently be used for such purpose in any other road, to be used in connection with any of the following operations, namely</w:t>
      </w:r>
      <w:r w:rsidR="00382747">
        <w:rPr>
          <w:rFonts w:ascii="Arial" w:hAnsi="Arial"/>
          <w:sz w:val="24"/>
        </w:rPr>
        <w:t>:</w:t>
      </w:r>
    </w:p>
    <w:p w14:paraId="088A3A62" w14:textId="77777777" w:rsidR="00433326" w:rsidRDefault="00433326" w:rsidP="00857DFE">
      <w:pPr>
        <w:ind w:left="1440" w:hanging="720"/>
        <w:jc w:val="both"/>
        <w:rPr>
          <w:rFonts w:ascii="Arial" w:hAnsi="Arial"/>
          <w:sz w:val="24"/>
        </w:rPr>
      </w:pPr>
    </w:p>
    <w:p w14:paraId="39EE7860" w14:textId="77777777" w:rsidR="00433326" w:rsidRDefault="00433326" w:rsidP="00857DFE">
      <w:pPr>
        <w:ind w:left="2160" w:hanging="720"/>
        <w:rPr>
          <w:rFonts w:ascii="Arial" w:hAnsi="Arial"/>
          <w:sz w:val="24"/>
        </w:rPr>
      </w:pPr>
      <w:r>
        <w:rPr>
          <w:rFonts w:ascii="Arial" w:hAnsi="Arial"/>
          <w:sz w:val="24"/>
        </w:rPr>
        <w:t>(i)</w:t>
      </w:r>
      <w:r>
        <w:rPr>
          <w:rFonts w:ascii="Arial" w:hAnsi="Arial"/>
          <w:sz w:val="24"/>
        </w:rPr>
        <w:tab/>
        <w:t>building, industrial or demolition operations;</w:t>
      </w:r>
    </w:p>
    <w:p w14:paraId="0C8CCC40" w14:textId="77777777" w:rsidR="00433326" w:rsidRDefault="00433326" w:rsidP="00857DFE">
      <w:pPr>
        <w:rPr>
          <w:rFonts w:ascii="Arial" w:hAnsi="Arial"/>
          <w:sz w:val="24"/>
        </w:rPr>
      </w:pPr>
    </w:p>
    <w:p w14:paraId="108470C5" w14:textId="77777777" w:rsidR="00433326" w:rsidRDefault="00433326" w:rsidP="00857DFE">
      <w:pPr>
        <w:ind w:left="2160" w:hanging="720"/>
        <w:rPr>
          <w:rFonts w:ascii="Arial" w:hAnsi="Arial"/>
          <w:sz w:val="24"/>
        </w:rPr>
      </w:pPr>
      <w:r>
        <w:rPr>
          <w:rFonts w:ascii="Arial" w:hAnsi="Arial"/>
          <w:sz w:val="24"/>
        </w:rPr>
        <w:t>(ii)</w:t>
      </w:r>
      <w:r>
        <w:rPr>
          <w:rFonts w:ascii="Arial" w:hAnsi="Arial"/>
          <w:sz w:val="24"/>
        </w:rPr>
        <w:tab/>
        <w:t>the removal of any obstruction to traffic;</w:t>
      </w:r>
    </w:p>
    <w:p w14:paraId="43E6EDEA" w14:textId="77777777" w:rsidR="00433326" w:rsidRDefault="00433326" w:rsidP="00857DFE">
      <w:pPr>
        <w:rPr>
          <w:rFonts w:ascii="Arial" w:hAnsi="Arial"/>
          <w:sz w:val="24"/>
        </w:rPr>
      </w:pPr>
    </w:p>
    <w:p w14:paraId="0D41F444" w14:textId="77777777" w:rsidR="00433326" w:rsidRDefault="00433326" w:rsidP="00857DFE">
      <w:pPr>
        <w:ind w:left="2160" w:hanging="720"/>
        <w:jc w:val="both"/>
        <w:rPr>
          <w:rFonts w:ascii="Arial" w:hAnsi="Arial"/>
          <w:sz w:val="24"/>
        </w:rPr>
      </w:pPr>
      <w:r>
        <w:rPr>
          <w:rFonts w:ascii="Arial" w:hAnsi="Arial"/>
          <w:sz w:val="24"/>
        </w:rPr>
        <w:t>(iii)</w:t>
      </w:r>
      <w:r>
        <w:rPr>
          <w:rFonts w:ascii="Arial" w:hAnsi="Arial"/>
          <w:sz w:val="24"/>
        </w:rPr>
        <w:tab/>
        <w:t xml:space="preserve">the maintenance, improvement or reconstruction of the said lengths of road or side of roads; or </w:t>
      </w:r>
    </w:p>
    <w:p w14:paraId="36448868" w14:textId="77777777" w:rsidR="00433326" w:rsidRDefault="00433326" w:rsidP="00857DFE">
      <w:pPr>
        <w:rPr>
          <w:rFonts w:ascii="Arial" w:hAnsi="Arial"/>
          <w:sz w:val="24"/>
        </w:rPr>
      </w:pPr>
    </w:p>
    <w:p w14:paraId="7E31BDFE" w14:textId="1BB8A3CF" w:rsidR="00433326" w:rsidRDefault="00433326" w:rsidP="00857DFE">
      <w:pPr>
        <w:ind w:left="2160" w:hanging="720"/>
        <w:jc w:val="both"/>
        <w:rPr>
          <w:rFonts w:ascii="Arial" w:hAnsi="Arial"/>
          <w:sz w:val="24"/>
        </w:rPr>
      </w:pPr>
      <w:r>
        <w:rPr>
          <w:rFonts w:ascii="Arial" w:hAnsi="Arial"/>
          <w:sz w:val="24"/>
        </w:rPr>
        <w:t>(iv)</w:t>
      </w:r>
      <w:r>
        <w:rPr>
          <w:rFonts w:ascii="Arial" w:hAnsi="Arial"/>
          <w:sz w:val="24"/>
        </w:rPr>
        <w:tab/>
        <w:t>the laying, erection, alteration</w:t>
      </w:r>
      <w:r w:rsidR="00705AD5">
        <w:rPr>
          <w:rFonts w:ascii="Arial" w:hAnsi="Arial"/>
          <w:sz w:val="24"/>
        </w:rPr>
        <w:t>,</w:t>
      </w:r>
      <w:r>
        <w:rPr>
          <w:rFonts w:ascii="Arial" w:hAnsi="Arial"/>
          <w:sz w:val="24"/>
        </w:rPr>
        <w:t xml:space="preserve"> repair </w:t>
      </w:r>
      <w:r w:rsidR="00382747">
        <w:rPr>
          <w:rFonts w:ascii="Arial" w:hAnsi="Arial"/>
          <w:sz w:val="24"/>
        </w:rPr>
        <w:t xml:space="preserve">or cleaning </w:t>
      </w:r>
      <w:r>
        <w:rPr>
          <w:rFonts w:ascii="Arial" w:hAnsi="Arial"/>
          <w:sz w:val="24"/>
        </w:rPr>
        <w:t xml:space="preserve">in, </w:t>
      </w:r>
      <w:r w:rsidR="00656067">
        <w:rPr>
          <w:rFonts w:ascii="Arial" w:hAnsi="Arial"/>
          <w:sz w:val="24"/>
        </w:rPr>
        <w:t>or near,</w:t>
      </w:r>
      <w:r>
        <w:rPr>
          <w:rFonts w:ascii="Arial" w:hAnsi="Arial"/>
          <w:sz w:val="24"/>
        </w:rPr>
        <w:t xml:space="preserve"> the said lengths of road or side of roads, of any sewer or of any main, pipe or apparatus for the supply of gas, water or electricity or of any</w:t>
      </w:r>
      <w:r w:rsidR="00064841">
        <w:rPr>
          <w:rFonts w:ascii="Arial" w:hAnsi="Arial"/>
          <w:sz w:val="24"/>
        </w:rPr>
        <w:t xml:space="preserve"> </w:t>
      </w:r>
      <w:r w:rsidR="00064841" w:rsidRPr="00D9119D">
        <w:rPr>
          <w:rFonts w:ascii="Arial" w:hAnsi="Arial"/>
          <w:color w:val="000000" w:themeColor="text1"/>
          <w:sz w:val="24"/>
        </w:rPr>
        <w:t>electronic</w:t>
      </w:r>
      <w:r w:rsidRPr="00D9119D">
        <w:rPr>
          <w:rFonts w:ascii="Arial" w:hAnsi="Arial"/>
          <w:color w:val="000000" w:themeColor="text1"/>
          <w:sz w:val="24"/>
        </w:rPr>
        <w:t xml:space="preserve"> communications apparatus as defined in the </w:t>
      </w:r>
      <w:r w:rsidR="001B0036" w:rsidRPr="00D9119D">
        <w:rPr>
          <w:rFonts w:ascii="Arial" w:hAnsi="Arial"/>
          <w:color w:val="000000" w:themeColor="text1"/>
          <w:sz w:val="24"/>
        </w:rPr>
        <w:t>Digital Economy</w:t>
      </w:r>
      <w:r w:rsidR="00CE2304" w:rsidRPr="00D9119D">
        <w:rPr>
          <w:rFonts w:ascii="Arial" w:hAnsi="Arial"/>
          <w:color w:val="000000" w:themeColor="text1"/>
          <w:sz w:val="24"/>
        </w:rPr>
        <w:t xml:space="preserve"> Act </w:t>
      </w:r>
      <w:r w:rsidR="001B0036" w:rsidRPr="00D9119D">
        <w:rPr>
          <w:rFonts w:ascii="Arial" w:hAnsi="Arial"/>
          <w:color w:val="000000" w:themeColor="text1"/>
          <w:sz w:val="24"/>
        </w:rPr>
        <w:t>2017</w:t>
      </w:r>
      <w:r w:rsidR="00472FBF">
        <w:rPr>
          <w:rFonts w:ascii="Arial" w:hAnsi="Arial"/>
          <w:color w:val="000000" w:themeColor="text1"/>
          <w:sz w:val="24"/>
        </w:rPr>
        <w:t xml:space="preserve"> lawfully kept installed in any position.</w:t>
      </w:r>
      <w:r w:rsidR="00B653F4">
        <w:rPr>
          <w:rFonts w:ascii="Arial" w:hAnsi="Arial"/>
          <w:color w:val="000000" w:themeColor="text1"/>
          <w:sz w:val="24"/>
        </w:rPr>
        <w:t xml:space="preserve"> </w:t>
      </w:r>
    </w:p>
    <w:p w14:paraId="5552ACA9" w14:textId="77777777" w:rsidR="008E4989" w:rsidRDefault="008E4989" w:rsidP="00857DFE">
      <w:pPr>
        <w:ind w:left="2160" w:hanging="720"/>
        <w:jc w:val="both"/>
        <w:rPr>
          <w:rFonts w:ascii="Arial" w:hAnsi="Arial"/>
          <w:sz w:val="24"/>
          <w:lang w:eastAsia="en-GB"/>
        </w:rPr>
      </w:pPr>
    </w:p>
    <w:p w14:paraId="5FB6C51B" w14:textId="77777777" w:rsidR="008E4989" w:rsidRDefault="008E4989" w:rsidP="00857DFE">
      <w:pPr>
        <w:ind w:left="2160" w:hanging="720"/>
        <w:jc w:val="both"/>
        <w:rPr>
          <w:rFonts w:ascii="Arial" w:hAnsi="Arial"/>
          <w:sz w:val="24"/>
          <w:lang w:eastAsia="en-GB"/>
        </w:rPr>
      </w:pPr>
      <w:r w:rsidRPr="008E4989">
        <w:rPr>
          <w:rFonts w:ascii="Arial" w:hAnsi="Arial"/>
          <w:sz w:val="24"/>
          <w:lang w:eastAsia="en-GB"/>
        </w:rPr>
        <w:t>(v)</w:t>
      </w:r>
      <w:r w:rsidRPr="008E4989">
        <w:rPr>
          <w:rFonts w:ascii="Arial" w:hAnsi="Arial"/>
          <w:sz w:val="24"/>
          <w:lang w:eastAsia="en-GB"/>
        </w:rPr>
        <w:tab/>
        <w:t>the provision of a universal postal service as defined in the Postal Services Act 2011;</w:t>
      </w:r>
    </w:p>
    <w:p w14:paraId="38D06987" w14:textId="77777777" w:rsidR="00B653F4" w:rsidRDefault="00B653F4" w:rsidP="00857DFE">
      <w:pPr>
        <w:ind w:left="2160" w:hanging="720"/>
        <w:jc w:val="both"/>
        <w:rPr>
          <w:rFonts w:ascii="Arial" w:hAnsi="Arial"/>
          <w:sz w:val="24"/>
          <w:lang w:eastAsia="en-GB"/>
        </w:rPr>
      </w:pPr>
    </w:p>
    <w:p w14:paraId="358FEA67" w14:textId="56987F79" w:rsidR="00B653F4" w:rsidRDefault="00B653F4" w:rsidP="00857DFE">
      <w:pPr>
        <w:ind w:left="2160" w:hanging="720"/>
        <w:jc w:val="both"/>
        <w:rPr>
          <w:rFonts w:ascii="Arial" w:hAnsi="Arial"/>
          <w:sz w:val="24"/>
          <w:lang w:eastAsia="en-GB"/>
        </w:rPr>
      </w:pPr>
      <w:r>
        <w:rPr>
          <w:rFonts w:ascii="Arial" w:hAnsi="Arial"/>
          <w:sz w:val="24"/>
          <w:lang w:eastAsia="en-GB"/>
        </w:rPr>
        <w:t>(vi)</w:t>
      </w:r>
      <w:r>
        <w:rPr>
          <w:rFonts w:ascii="Arial" w:hAnsi="Arial"/>
          <w:sz w:val="24"/>
          <w:lang w:eastAsia="en-GB"/>
        </w:rPr>
        <w:tab/>
        <w:t>where the vehicle is owned by a funeral director or owner of funeral vehicles, when in use as part of a funeral cortege</w:t>
      </w:r>
    </w:p>
    <w:p w14:paraId="4F5FDF65" w14:textId="77777777" w:rsidR="004F6141" w:rsidRDefault="004F6141" w:rsidP="00857DFE">
      <w:pPr>
        <w:ind w:left="2160" w:hanging="720"/>
        <w:jc w:val="both"/>
        <w:rPr>
          <w:rFonts w:ascii="Arial" w:hAnsi="Arial"/>
          <w:sz w:val="24"/>
          <w:lang w:eastAsia="en-GB"/>
        </w:rPr>
      </w:pPr>
    </w:p>
    <w:p w14:paraId="01B4845D" w14:textId="240EE57F" w:rsidR="008E4989" w:rsidRDefault="0020394B" w:rsidP="00175668">
      <w:pPr>
        <w:ind w:left="2160" w:hanging="720"/>
        <w:jc w:val="both"/>
        <w:rPr>
          <w:rFonts w:ascii="Arial" w:hAnsi="Arial"/>
          <w:sz w:val="24"/>
          <w:lang w:eastAsia="en-GB"/>
        </w:rPr>
      </w:pPr>
      <w:r>
        <w:rPr>
          <w:rFonts w:ascii="Arial" w:hAnsi="Arial"/>
          <w:sz w:val="24"/>
          <w:lang w:eastAsia="en-GB"/>
        </w:rPr>
        <w:t>(vi</w:t>
      </w:r>
      <w:r w:rsidR="00B653F4">
        <w:rPr>
          <w:rFonts w:ascii="Arial" w:hAnsi="Arial"/>
          <w:sz w:val="24"/>
          <w:lang w:eastAsia="en-GB"/>
        </w:rPr>
        <w:t>i</w:t>
      </w:r>
      <w:r>
        <w:rPr>
          <w:rFonts w:ascii="Arial" w:hAnsi="Arial"/>
          <w:sz w:val="24"/>
          <w:lang w:eastAsia="en-GB"/>
        </w:rPr>
        <w:t xml:space="preserve">)      </w:t>
      </w:r>
      <w:r w:rsidR="00852746">
        <w:rPr>
          <w:rFonts w:ascii="Arial" w:hAnsi="Arial"/>
          <w:sz w:val="24"/>
          <w:lang w:eastAsia="en-GB"/>
        </w:rPr>
        <w:t xml:space="preserve">fire brigade, ambulance or police purposes </w:t>
      </w:r>
    </w:p>
    <w:p w14:paraId="379A7B17" w14:textId="649EECCD" w:rsidR="00B050B1" w:rsidRDefault="00B050B1" w:rsidP="00857DFE">
      <w:pPr>
        <w:ind w:left="1440" w:hanging="720"/>
        <w:jc w:val="both"/>
        <w:rPr>
          <w:rFonts w:ascii="Arial" w:hAnsi="Arial"/>
          <w:sz w:val="24"/>
        </w:rPr>
      </w:pPr>
      <w:r>
        <w:rPr>
          <w:rFonts w:ascii="Arial" w:hAnsi="Arial"/>
          <w:sz w:val="24"/>
        </w:rPr>
        <w:t xml:space="preserve"> </w:t>
      </w:r>
    </w:p>
    <w:p w14:paraId="05469850" w14:textId="41BBF380" w:rsidR="00433326" w:rsidRDefault="00B050B1" w:rsidP="00857DFE">
      <w:pPr>
        <w:ind w:left="1440" w:hanging="720"/>
        <w:jc w:val="both"/>
        <w:rPr>
          <w:rFonts w:ascii="Arial" w:hAnsi="Arial"/>
          <w:sz w:val="24"/>
        </w:rPr>
      </w:pPr>
      <w:r>
        <w:rPr>
          <w:rFonts w:ascii="Arial" w:hAnsi="Arial"/>
          <w:sz w:val="24"/>
        </w:rPr>
        <w:tab/>
        <w:t>(vii</w:t>
      </w:r>
      <w:r w:rsidR="00B653F4">
        <w:rPr>
          <w:rFonts w:ascii="Arial" w:hAnsi="Arial"/>
          <w:sz w:val="24"/>
        </w:rPr>
        <w:t>i</w:t>
      </w:r>
      <w:r>
        <w:rPr>
          <w:rFonts w:ascii="Arial" w:hAnsi="Arial"/>
          <w:sz w:val="24"/>
        </w:rPr>
        <w:t>)</w:t>
      </w:r>
      <w:r>
        <w:rPr>
          <w:rFonts w:ascii="Arial" w:hAnsi="Arial"/>
          <w:sz w:val="24"/>
        </w:rPr>
        <w:tab/>
      </w:r>
      <w:r w:rsidR="00433326">
        <w:rPr>
          <w:rFonts w:ascii="Arial" w:hAnsi="Arial"/>
          <w:sz w:val="24"/>
        </w:rPr>
        <w:t xml:space="preserve">in the service of a local authority or a water authority in pursuance </w:t>
      </w:r>
      <w:r>
        <w:rPr>
          <w:rFonts w:ascii="Arial" w:hAnsi="Arial"/>
          <w:sz w:val="24"/>
        </w:rPr>
        <w:tab/>
      </w:r>
      <w:r w:rsidR="00433326">
        <w:rPr>
          <w:rFonts w:ascii="Arial" w:hAnsi="Arial"/>
          <w:sz w:val="24"/>
        </w:rPr>
        <w:t>of statutory powers or duties;</w:t>
      </w:r>
    </w:p>
    <w:p w14:paraId="79F42974" w14:textId="77777777" w:rsidR="00B94B87" w:rsidRDefault="00B94B87" w:rsidP="00857DFE">
      <w:pPr>
        <w:ind w:left="1440" w:hanging="720"/>
        <w:jc w:val="both"/>
        <w:rPr>
          <w:rFonts w:ascii="Arial" w:hAnsi="Arial"/>
          <w:sz w:val="24"/>
        </w:rPr>
      </w:pPr>
    </w:p>
    <w:p w14:paraId="18E73A3B" w14:textId="40C1F51F" w:rsidR="00B94B87" w:rsidRDefault="00B94B87" w:rsidP="00382747">
      <w:pPr>
        <w:ind w:left="2160" w:hanging="727"/>
        <w:jc w:val="both"/>
        <w:rPr>
          <w:rFonts w:ascii="Arial" w:hAnsi="Arial"/>
          <w:sz w:val="24"/>
        </w:rPr>
      </w:pPr>
      <w:r>
        <w:rPr>
          <w:rFonts w:ascii="Arial" w:hAnsi="Arial"/>
          <w:sz w:val="24"/>
        </w:rPr>
        <w:t>(</w:t>
      </w:r>
      <w:r w:rsidR="00B653F4">
        <w:rPr>
          <w:rFonts w:ascii="Arial" w:hAnsi="Arial"/>
          <w:sz w:val="24"/>
        </w:rPr>
        <w:t>ix</w:t>
      </w:r>
      <w:r>
        <w:rPr>
          <w:rFonts w:ascii="Arial" w:hAnsi="Arial"/>
          <w:sz w:val="24"/>
        </w:rPr>
        <w:t>)</w:t>
      </w:r>
      <w:r w:rsidR="00382747">
        <w:rPr>
          <w:rFonts w:ascii="Arial" w:hAnsi="Arial"/>
          <w:sz w:val="24"/>
        </w:rPr>
        <w:t xml:space="preserve"> </w:t>
      </w:r>
      <w:r w:rsidR="00382747">
        <w:rPr>
          <w:rFonts w:ascii="Arial" w:hAnsi="Arial"/>
          <w:sz w:val="24"/>
        </w:rPr>
        <w:tab/>
      </w:r>
      <w:r w:rsidR="00EC4B89" w:rsidRPr="00A9703F">
        <w:rPr>
          <w:rFonts w:ascii="Arial" w:hAnsi="Arial" w:cs="Arial"/>
          <w:sz w:val="24"/>
          <w:szCs w:val="24"/>
          <w:lang w:eastAsia="en-GB"/>
        </w:rPr>
        <w:t>to wait when the person in control of the vehicle is required to stop by law, or is obliged to stop in order to avoid an accident or is prevented from proceeding by circumstance outside their control</w:t>
      </w:r>
    </w:p>
    <w:p w14:paraId="7EB5874C" w14:textId="77777777" w:rsidR="00433326" w:rsidRDefault="00433326" w:rsidP="00857DFE">
      <w:pPr>
        <w:ind w:left="720" w:hanging="720"/>
        <w:jc w:val="both"/>
        <w:rPr>
          <w:rFonts w:ascii="Arial" w:hAnsi="Arial"/>
          <w:sz w:val="24"/>
        </w:rPr>
      </w:pPr>
    </w:p>
    <w:p w14:paraId="1514593C" w14:textId="44EA4B78" w:rsidR="00433326" w:rsidRDefault="00B653F4" w:rsidP="00293F72">
      <w:pPr>
        <w:ind w:left="720" w:hanging="720"/>
        <w:jc w:val="both"/>
        <w:rPr>
          <w:rFonts w:ascii="Arial" w:hAnsi="Arial"/>
          <w:sz w:val="24"/>
        </w:rPr>
      </w:pPr>
      <w:r>
        <w:rPr>
          <w:rFonts w:ascii="Arial" w:hAnsi="Arial"/>
          <w:sz w:val="24"/>
        </w:rPr>
        <w:t>6</w:t>
      </w:r>
      <w:r w:rsidR="00293F72">
        <w:rPr>
          <w:rFonts w:ascii="Arial" w:hAnsi="Arial"/>
          <w:sz w:val="24"/>
        </w:rPr>
        <w:t xml:space="preserve">. </w:t>
      </w:r>
      <w:r w:rsidR="00433326">
        <w:rPr>
          <w:rFonts w:ascii="Arial" w:hAnsi="Arial"/>
          <w:sz w:val="24"/>
        </w:rPr>
        <w:tab/>
        <w:t xml:space="preserve">Nothing in Article 3 of this Order shall </w:t>
      </w:r>
      <w:r w:rsidR="00C1420A">
        <w:rPr>
          <w:rFonts w:ascii="Arial" w:hAnsi="Arial"/>
          <w:sz w:val="24"/>
        </w:rPr>
        <w:t xml:space="preserve">prohibit a person to </w:t>
      </w:r>
      <w:r w:rsidR="00433326">
        <w:rPr>
          <w:rFonts w:ascii="Arial" w:hAnsi="Arial"/>
          <w:sz w:val="24"/>
        </w:rPr>
        <w:t xml:space="preserve">cause or permit </w:t>
      </w:r>
      <w:r w:rsidR="005F7E25">
        <w:rPr>
          <w:rFonts w:ascii="Arial" w:hAnsi="Arial"/>
          <w:sz w:val="24"/>
        </w:rPr>
        <w:t>any vehicle</w:t>
      </w:r>
      <w:r w:rsidR="00433326" w:rsidDel="005F7E25">
        <w:rPr>
          <w:rFonts w:ascii="Arial" w:hAnsi="Arial"/>
          <w:sz w:val="24"/>
        </w:rPr>
        <w:t xml:space="preserve"> </w:t>
      </w:r>
      <w:r w:rsidR="00433326">
        <w:rPr>
          <w:rFonts w:ascii="Arial" w:hAnsi="Arial"/>
          <w:sz w:val="24"/>
        </w:rPr>
        <w:t xml:space="preserve">which </w:t>
      </w:r>
      <w:r w:rsidR="00160FA1">
        <w:rPr>
          <w:rFonts w:ascii="Arial" w:hAnsi="Arial"/>
          <w:sz w:val="24"/>
        </w:rPr>
        <w:t xml:space="preserve">lawfully </w:t>
      </w:r>
      <w:r w:rsidR="00433326">
        <w:rPr>
          <w:rFonts w:ascii="Arial" w:hAnsi="Arial"/>
          <w:sz w:val="24"/>
        </w:rPr>
        <w:t>displays</w:t>
      </w:r>
      <w:r w:rsidR="00DB73C9">
        <w:rPr>
          <w:rFonts w:ascii="Arial" w:hAnsi="Arial"/>
          <w:sz w:val="24"/>
        </w:rPr>
        <w:t xml:space="preserve"> in the relevant position a Disabled Person’s Badge and a Parking Disc </w:t>
      </w:r>
      <w:r w:rsidR="00433326">
        <w:rPr>
          <w:rFonts w:ascii="Arial" w:hAnsi="Arial"/>
          <w:sz w:val="24"/>
        </w:rPr>
        <w:t xml:space="preserve">to wait </w:t>
      </w:r>
      <w:r w:rsidR="001F4027">
        <w:rPr>
          <w:rFonts w:ascii="Arial" w:hAnsi="Arial"/>
          <w:sz w:val="24"/>
        </w:rPr>
        <w:t xml:space="preserve">along </w:t>
      </w:r>
      <w:r w:rsidR="00433326">
        <w:rPr>
          <w:rFonts w:ascii="Arial" w:hAnsi="Arial"/>
          <w:sz w:val="24"/>
        </w:rPr>
        <w:t xml:space="preserve">the lengths of road </w:t>
      </w:r>
      <w:r w:rsidR="001F4027">
        <w:rPr>
          <w:rFonts w:ascii="Arial" w:hAnsi="Arial"/>
          <w:sz w:val="24"/>
        </w:rPr>
        <w:t xml:space="preserve">specified in the Schedule to this Order </w:t>
      </w:r>
      <w:r w:rsidR="00433326">
        <w:rPr>
          <w:rFonts w:ascii="Arial" w:hAnsi="Arial"/>
          <w:sz w:val="24"/>
        </w:rPr>
        <w:t xml:space="preserve">or on the side of roads referred to </w:t>
      </w:r>
      <w:r w:rsidR="001F4027">
        <w:rPr>
          <w:rFonts w:ascii="Arial" w:hAnsi="Arial"/>
          <w:sz w:val="24"/>
        </w:rPr>
        <w:t xml:space="preserve">therein </w:t>
      </w:r>
      <w:r w:rsidR="00433326">
        <w:rPr>
          <w:rFonts w:ascii="Arial" w:hAnsi="Arial"/>
          <w:sz w:val="24"/>
        </w:rPr>
        <w:t xml:space="preserve">for a period not exceeding the time specified in </w:t>
      </w:r>
      <w:r w:rsidR="00D41C71">
        <w:rPr>
          <w:rFonts w:ascii="Arial" w:hAnsi="Arial"/>
          <w:sz w:val="24"/>
        </w:rPr>
        <w:t>T</w:t>
      </w:r>
      <w:r w:rsidR="00433326">
        <w:rPr>
          <w:rFonts w:ascii="Arial" w:hAnsi="Arial"/>
          <w:sz w:val="24"/>
        </w:rPr>
        <w:t xml:space="preserve">he </w:t>
      </w:r>
      <w:r w:rsidR="00D41C71">
        <w:rPr>
          <w:rFonts w:ascii="Arial" w:hAnsi="Arial"/>
          <w:sz w:val="24"/>
        </w:rPr>
        <w:t>R</w:t>
      </w:r>
      <w:r w:rsidR="00433326">
        <w:rPr>
          <w:rFonts w:ascii="Arial" w:hAnsi="Arial"/>
          <w:sz w:val="24"/>
        </w:rPr>
        <w:t>egulations</w:t>
      </w:r>
      <w:r w:rsidR="00C1420A">
        <w:rPr>
          <w:rFonts w:ascii="Arial" w:hAnsi="Arial"/>
          <w:sz w:val="24"/>
        </w:rPr>
        <w:t xml:space="preserve">. </w:t>
      </w:r>
    </w:p>
    <w:p w14:paraId="035375DD" w14:textId="77777777" w:rsidR="00762515" w:rsidRDefault="00762515" w:rsidP="00293F72">
      <w:pPr>
        <w:ind w:left="720" w:hanging="720"/>
        <w:jc w:val="both"/>
        <w:rPr>
          <w:rFonts w:ascii="Arial" w:hAnsi="Arial"/>
          <w:sz w:val="24"/>
        </w:rPr>
      </w:pPr>
    </w:p>
    <w:p w14:paraId="4A10B34B" w14:textId="59ADBF6A" w:rsidR="00762515" w:rsidRDefault="00762515" w:rsidP="00293F72">
      <w:pPr>
        <w:ind w:left="720" w:hanging="720"/>
        <w:jc w:val="both"/>
        <w:rPr>
          <w:rFonts w:ascii="Arial" w:hAnsi="Arial"/>
          <w:sz w:val="24"/>
        </w:rPr>
      </w:pPr>
      <w:r>
        <w:rPr>
          <w:rFonts w:ascii="Arial" w:hAnsi="Arial"/>
          <w:sz w:val="24"/>
        </w:rPr>
        <w:t>7.</w:t>
      </w:r>
      <w:r>
        <w:rPr>
          <w:rFonts w:ascii="Arial" w:hAnsi="Arial"/>
          <w:sz w:val="24"/>
        </w:rPr>
        <w:tab/>
        <w:t>The following orders are revoked on the</w:t>
      </w:r>
      <w:r w:rsidR="0084518A">
        <w:rPr>
          <w:rFonts w:ascii="Arial" w:hAnsi="Arial"/>
          <w:sz w:val="24"/>
        </w:rPr>
        <w:t xml:space="preserve"> date of</w:t>
      </w:r>
      <w:r>
        <w:rPr>
          <w:rFonts w:ascii="Arial" w:hAnsi="Arial"/>
          <w:sz w:val="24"/>
        </w:rPr>
        <w:t xml:space="preserve"> commencement of this Order:</w:t>
      </w:r>
    </w:p>
    <w:p w14:paraId="1ACA8E21" w14:textId="77777777" w:rsidR="00762515" w:rsidRDefault="00762515" w:rsidP="00293F72">
      <w:pPr>
        <w:ind w:left="720" w:hanging="720"/>
        <w:jc w:val="both"/>
        <w:rPr>
          <w:rFonts w:ascii="Arial" w:hAnsi="Arial"/>
          <w:sz w:val="24"/>
        </w:rPr>
      </w:pPr>
    </w:p>
    <w:p w14:paraId="13F3A0C5" w14:textId="4A858576" w:rsidR="00762515" w:rsidRDefault="00762515" w:rsidP="00293F72">
      <w:pPr>
        <w:ind w:left="720" w:hanging="720"/>
        <w:jc w:val="both"/>
        <w:rPr>
          <w:rFonts w:ascii="Arial" w:hAnsi="Arial"/>
          <w:sz w:val="24"/>
        </w:rPr>
      </w:pPr>
      <w:r>
        <w:rPr>
          <w:rFonts w:ascii="Arial" w:hAnsi="Arial"/>
          <w:sz w:val="24"/>
        </w:rPr>
        <w:tab/>
      </w:r>
      <w:r w:rsidR="0084518A">
        <w:rPr>
          <w:rFonts w:ascii="Arial" w:hAnsi="Arial"/>
          <w:sz w:val="24"/>
        </w:rPr>
        <w:t xml:space="preserve">The </w:t>
      </w:r>
      <w:r w:rsidR="001D69EF">
        <w:rPr>
          <w:rFonts w:ascii="Arial" w:hAnsi="Arial"/>
          <w:sz w:val="24"/>
        </w:rPr>
        <w:t>Norfolk County Council (Holt, Various Roads) (Prohibition of Waiting) Order 2012</w:t>
      </w:r>
    </w:p>
    <w:p w14:paraId="5604320D" w14:textId="77777777" w:rsidR="00263485" w:rsidRDefault="00263485" w:rsidP="00293F72">
      <w:pPr>
        <w:ind w:left="720" w:hanging="720"/>
        <w:jc w:val="both"/>
        <w:rPr>
          <w:rFonts w:ascii="Arial" w:hAnsi="Arial"/>
          <w:sz w:val="24"/>
        </w:rPr>
      </w:pPr>
    </w:p>
    <w:p w14:paraId="13BA7012" w14:textId="1FB3D145" w:rsidR="00263485" w:rsidRDefault="00263485" w:rsidP="00293F72">
      <w:pPr>
        <w:ind w:left="720" w:hanging="720"/>
        <w:jc w:val="both"/>
        <w:rPr>
          <w:rFonts w:ascii="Arial" w:hAnsi="Arial"/>
          <w:sz w:val="24"/>
        </w:rPr>
      </w:pPr>
      <w:r>
        <w:rPr>
          <w:rFonts w:ascii="Arial" w:hAnsi="Arial"/>
          <w:sz w:val="24"/>
        </w:rPr>
        <w:tab/>
        <w:t>The Norfolk County Council (Holt, Church Street, High Street, Obelisk Plain) (Prohibition of Waiting) Amendment Order 2017</w:t>
      </w:r>
    </w:p>
    <w:p w14:paraId="5E968C78" w14:textId="77777777" w:rsidR="007B57CE" w:rsidRDefault="007B57CE" w:rsidP="00293F72">
      <w:pPr>
        <w:ind w:left="720" w:hanging="720"/>
        <w:jc w:val="both"/>
        <w:rPr>
          <w:rFonts w:ascii="Arial" w:hAnsi="Arial"/>
          <w:sz w:val="24"/>
        </w:rPr>
      </w:pPr>
    </w:p>
    <w:p w14:paraId="67BAF2C5" w14:textId="4DDC0ACD" w:rsidR="007B57CE" w:rsidRDefault="007B57CE" w:rsidP="00293F72">
      <w:pPr>
        <w:ind w:left="720" w:hanging="720"/>
        <w:jc w:val="both"/>
        <w:rPr>
          <w:rFonts w:ascii="Arial" w:hAnsi="Arial"/>
          <w:sz w:val="24"/>
        </w:rPr>
      </w:pPr>
      <w:r>
        <w:rPr>
          <w:rFonts w:ascii="Arial" w:hAnsi="Arial"/>
          <w:sz w:val="24"/>
        </w:rPr>
        <w:tab/>
        <w:t>The Norfolk County Council (Holt, Heath Drive) (Prohibition of Waiting) Amendment Order 2020</w:t>
      </w:r>
    </w:p>
    <w:p w14:paraId="48B0188E" w14:textId="77777777" w:rsidR="00433326" w:rsidRDefault="00433326" w:rsidP="00857DFE">
      <w:pPr>
        <w:jc w:val="both"/>
        <w:rPr>
          <w:rFonts w:ascii="Arial" w:hAnsi="Arial"/>
          <w:sz w:val="24"/>
        </w:rPr>
      </w:pPr>
    </w:p>
    <w:p w14:paraId="26AADD8C" w14:textId="38FEF079" w:rsidR="00433326" w:rsidRDefault="00762515" w:rsidP="00857DFE">
      <w:pPr>
        <w:ind w:left="720" w:hanging="720"/>
        <w:jc w:val="both"/>
        <w:rPr>
          <w:rFonts w:ascii="Arial" w:hAnsi="Arial"/>
          <w:sz w:val="24"/>
        </w:rPr>
      </w:pPr>
      <w:r>
        <w:rPr>
          <w:rFonts w:ascii="Arial" w:hAnsi="Arial"/>
          <w:sz w:val="24"/>
        </w:rPr>
        <w:t>8</w:t>
      </w:r>
      <w:r w:rsidR="00433326">
        <w:rPr>
          <w:rFonts w:ascii="Arial" w:hAnsi="Arial"/>
          <w:sz w:val="24"/>
        </w:rPr>
        <w:t>.</w:t>
      </w:r>
      <w:r w:rsidR="00433326">
        <w:rPr>
          <w:rFonts w:ascii="Arial" w:hAnsi="Arial"/>
          <w:sz w:val="24"/>
        </w:rPr>
        <w:tab/>
        <w:t>Insofar as any provision of this Order conflicts with any provision of any previous Order relating to the lengths of road specified in the Schedule</w:t>
      </w:r>
      <w:r w:rsidR="00FC029B">
        <w:rPr>
          <w:rFonts w:ascii="Arial" w:hAnsi="Arial"/>
          <w:sz w:val="24"/>
        </w:rPr>
        <w:t>s</w:t>
      </w:r>
      <w:r w:rsidR="00433326">
        <w:rPr>
          <w:rFonts w:ascii="Arial" w:hAnsi="Arial"/>
          <w:sz w:val="24"/>
        </w:rPr>
        <w:t xml:space="preserve"> to this Order, that provision of this Order shall prevail.</w:t>
      </w:r>
    </w:p>
    <w:p w14:paraId="761F8437" w14:textId="77777777" w:rsidR="00BB4704" w:rsidRDefault="00BB4704" w:rsidP="00857DFE">
      <w:pPr>
        <w:ind w:left="720" w:hanging="720"/>
        <w:jc w:val="both"/>
        <w:rPr>
          <w:rFonts w:ascii="Arial" w:hAnsi="Arial"/>
          <w:sz w:val="24"/>
        </w:rPr>
      </w:pPr>
    </w:p>
    <w:p w14:paraId="165A9C09" w14:textId="77777777" w:rsidR="00BB4704" w:rsidRDefault="00BB4704" w:rsidP="00857DFE">
      <w:pPr>
        <w:ind w:left="720" w:hanging="720"/>
        <w:jc w:val="both"/>
        <w:rPr>
          <w:rFonts w:ascii="Arial" w:hAnsi="Arial"/>
          <w:sz w:val="24"/>
        </w:rPr>
      </w:pPr>
    </w:p>
    <w:p w14:paraId="5A22F727" w14:textId="77777777" w:rsidR="00BB4704" w:rsidRDefault="00BB4704" w:rsidP="00857DFE">
      <w:pPr>
        <w:ind w:left="720" w:hanging="720"/>
        <w:jc w:val="both"/>
        <w:rPr>
          <w:rFonts w:ascii="Arial" w:hAnsi="Arial"/>
          <w:sz w:val="24"/>
        </w:rPr>
      </w:pPr>
    </w:p>
    <w:p w14:paraId="1A14E93B" w14:textId="77777777" w:rsidR="00BB4704" w:rsidRDefault="00BB4704" w:rsidP="00857DFE">
      <w:pPr>
        <w:ind w:left="720" w:hanging="720"/>
        <w:jc w:val="both"/>
        <w:rPr>
          <w:rFonts w:ascii="Arial" w:hAnsi="Arial"/>
          <w:sz w:val="24"/>
        </w:rPr>
      </w:pPr>
    </w:p>
    <w:p w14:paraId="699AC506" w14:textId="77777777" w:rsidR="00BB4704" w:rsidRDefault="00BB4704" w:rsidP="00857DFE">
      <w:pPr>
        <w:ind w:left="720" w:hanging="720"/>
        <w:jc w:val="both"/>
        <w:rPr>
          <w:rFonts w:ascii="Arial" w:hAnsi="Arial"/>
          <w:sz w:val="24"/>
        </w:rPr>
      </w:pPr>
    </w:p>
    <w:p w14:paraId="2775A575" w14:textId="77777777" w:rsidR="00BB4704" w:rsidRDefault="00BB4704" w:rsidP="00857DFE">
      <w:pPr>
        <w:ind w:left="720" w:hanging="720"/>
        <w:jc w:val="both"/>
        <w:rPr>
          <w:rFonts w:ascii="Arial" w:hAnsi="Arial"/>
          <w:sz w:val="24"/>
        </w:rPr>
      </w:pPr>
    </w:p>
    <w:p w14:paraId="66ABC1FD" w14:textId="77777777" w:rsidR="00BB4704" w:rsidRDefault="00BB4704" w:rsidP="00857DFE">
      <w:pPr>
        <w:ind w:left="720" w:hanging="720"/>
        <w:jc w:val="both"/>
        <w:rPr>
          <w:rFonts w:ascii="Arial" w:hAnsi="Arial"/>
          <w:sz w:val="24"/>
        </w:rPr>
      </w:pPr>
    </w:p>
    <w:p w14:paraId="6F233493" w14:textId="77777777" w:rsidR="00BB4704" w:rsidRDefault="00BB4704" w:rsidP="00857DFE">
      <w:pPr>
        <w:ind w:left="720" w:hanging="720"/>
        <w:jc w:val="both"/>
        <w:rPr>
          <w:rFonts w:ascii="Arial" w:hAnsi="Arial"/>
          <w:sz w:val="24"/>
        </w:rPr>
      </w:pPr>
    </w:p>
    <w:p w14:paraId="33C783E3" w14:textId="77777777" w:rsidR="00BB4704" w:rsidRDefault="00BB4704" w:rsidP="00857DFE">
      <w:pPr>
        <w:ind w:left="720" w:hanging="720"/>
        <w:jc w:val="both"/>
        <w:rPr>
          <w:rFonts w:ascii="Arial" w:hAnsi="Arial"/>
          <w:sz w:val="24"/>
        </w:rPr>
      </w:pPr>
    </w:p>
    <w:p w14:paraId="1F423097" w14:textId="77777777" w:rsidR="00BB4704" w:rsidRDefault="00BB4704" w:rsidP="00857DFE">
      <w:pPr>
        <w:ind w:left="720" w:hanging="720"/>
        <w:jc w:val="both"/>
        <w:rPr>
          <w:rFonts w:ascii="Arial" w:hAnsi="Arial"/>
          <w:sz w:val="24"/>
        </w:rPr>
      </w:pPr>
    </w:p>
    <w:p w14:paraId="6F5890D5" w14:textId="77777777" w:rsidR="00BB4704" w:rsidRDefault="00BB4704" w:rsidP="00857DFE">
      <w:pPr>
        <w:ind w:left="720" w:hanging="720"/>
        <w:jc w:val="both"/>
        <w:rPr>
          <w:rFonts w:ascii="Arial" w:hAnsi="Arial"/>
          <w:sz w:val="24"/>
        </w:rPr>
      </w:pPr>
    </w:p>
    <w:p w14:paraId="3CD5171F" w14:textId="25636058" w:rsidR="00C1420A" w:rsidRDefault="00C1420A" w:rsidP="00857DFE">
      <w:pPr>
        <w:rPr>
          <w:rFonts w:ascii="Arial" w:hAnsi="Arial"/>
          <w:sz w:val="24"/>
        </w:rPr>
      </w:pPr>
    </w:p>
    <w:p w14:paraId="0C4EB7E7" w14:textId="65467DED" w:rsidR="00F56E27" w:rsidRPr="00D67B82" w:rsidRDefault="00D67B82" w:rsidP="00F56E27">
      <w:pPr>
        <w:jc w:val="center"/>
        <w:rPr>
          <w:rFonts w:ascii="Arial" w:hAnsi="Arial"/>
          <w:b/>
          <w:sz w:val="24"/>
          <w:szCs w:val="24"/>
        </w:rPr>
      </w:pPr>
      <w:r w:rsidRPr="00D67B82">
        <w:rPr>
          <w:rFonts w:ascii="Arial" w:hAnsi="Arial"/>
          <w:b/>
          <w:bCs/>
          <w:sz w:val="24"/>
          <w:szCs w:val="24"/>
        </w:rPr>
        <w:lastRenderedPageBreak/>
        <w:t>Schedule</w:t>
      </w:r>
      <w:r w:rsidR="00F0141C">
        <w:rPr>
          <w:rFonts w:ascii="Arial" w:hAnsi="Arial"/>
          <w:b/>
          <w:bCs/>
          <w:sz w:val="24"/>
          <w:szCs w:val="24"/>
        </w:rPr>
        <w:t xml:space="preserve"> 1 </w:t>
      </w:r>
    </w:p>
    <w:p w14:paraId="42F1E2DF" w14:textId="77777777" w:rsidR="00F56E27" w:rsidRPr="00F56E27" w:rsidRDefault="00F56E27" w:rsidP="00F56E27">
      <w:pPr>
        <w:jc w:val="center"/>
        <w:rPr>
          <w:rFonts w:ascii="Arial" w:hAnsi="Arial"/>
          <w:sz w:val="24"/>
          <w:szCs w:val="24"/>
          <w:u w:val="single"/>
        </w:rPr>
      </w:pPr>
    </w:p>
    <w:p w14:paraId="44685A4A" w14:textId="7DCF38AF" w:rsidR="00D67B82" w:rsidRPr="00224926" w:rsidRDefault="00F56E27" w:rsidP="00D67B82">
      <w:pPr>
        <w:jc w:val="center"/>
        <w:rPr>
          <w:rFonts w:ascii="Arial" w:hAnsi="Arial"/>
          <w:sz w:val="24"/>
          <w:szCs w:val="24"/>
          <w:lang w:eastAsia="en-GB"/>
        </w:rPr>
      </w:pPr>
      <w:r w:rsidRPr="00D67B82">
        <w:rPr>
          <w:rFonts w:ascii="Arial" w:hAnsi="Arial"/>
          <w:sz w:val="24"/>
          <w:szCs w:val="24"/>
        </w:rPr>
        <w:t xml:space="preserve">In the </w:t>
      </w:r>
      <w:r w:rsidR="00F0141C">
        <w:rPr>
          <w:rFonts w:ascii="Arial" w:hAnsi="Arial" w:cs="Arial"/>
          <w:sz w:val="24"/>
          <w:szCs w:val="24"/>
        </w:rPr>
        <w:t>Town of Holt</w:t>
      </w:r>
    </w:p>
    <w:p w14:paraId="24C7CD5A" w14:textId="77777777" w:rsidR="004870EE" w:rsidRPr="004870EE" w:rsidRDefault="004870EE" w:rsidP="00F0141C">
      <w:pPr>
        <w:rPr>
          <w:rFonts w:ascii="Arial" w:hAnsi="Arial"/>
          <w:sz w:val="24"/>
          <w:szCs w:val="24"/>
        </w:rPr>
      </w:pPr>
    </w:p>
    <w:p w14:paraId="201DAE91" w14:textId="26C5BAD5" w:rsidR="004870EE" w:rsidRPr="004870EE" w:rsidRDefault="004870EE" w:rsidP="00857DFE">
      <w:pPr>
        <w:rPr>
          <w:rFonts w:ascii="Arial" w:hAnsi="Arial"/>
          <w:sz w:val="24"/>
          <w:szCs w:val="24"/>
        </w:rPr>
      </w:pPr>
      <w:r w:rsidRPr="004870EE">
        <w:rPr>
          <w:rFonts w:ascii="Arial" w:hAnsi="Arial"/>
          <w:sz w:val="24"/>
          <w:szCs w:val="24"/>
          <w:u w:val="single"/>
        </w:rPr>
        <w:t xml:space="preserve">Prohibition of Waiting </w:t>
      </w:r>
      <w:r w:rsidR="00AE75DF" w:rsidRPr="004870EE">
        <w:rPr>
          <w:rFonts w:ascii="Arial" w:hAnsi="Arial"/>
          <w:sz w:val="24"/>
          <w:szCs w:val="24"/>
          <w:u w:val="single"/>
        </w:rPr>
        <w:t>at</w:t>
      </w:r>
      <w:r w:rsidRPr="004870EE">
        <w:rPr>
          <w:rFonts w:ascii="Arial" w:hAnsi="Arial"/>
          <w:sz w:val="24"/>
          <w:szCs w:val="24"/>
          <w:u w:val="single"/>
        </w:rPr>
        <w:t xml:space="preserve"> Any Time</w:t>
      </w:r>
    </w:p>
    <w:p w14:paraId="2DBEC559" w14:textId="77777777" w:rsidR="004870EE" w:rsidRPr="004870EE" w:rsidRDefault="004870EE" w:rsidP="00857DFE">
      <w:pPr>
        <w:rPr>
          <w:rFonts w:ascii="Arial" w:hAnsi="Arial"/>
          <w:sz w:val="24"/>
          <w:szCs w:val="24"/>
        </w:rPr>
      </w:pPr>
    </w:p>
    <w:tbl>
      <w:tblPr>
        <w:tblW w:w="10203" w:type="dxa"/>
        <w:tblInd w:w="-284" w:type="dxa"/>
        <w:tblLook w:val="04A0" w:firstRow="1" w:lastRow="0" w:firstColumn="1" w:lastColumn="0" w:noHBand="0" w:noVBand="1"/>
      </w:tblPr>
      <w:tblGrid>
        <w:gridCol w:w="3469"/>
        <w:gridCol w:w="497"/>
        <w:gridCol w:w="6237"/>
      </w:tblGrid>
      <w:tr w:rsidR="00C05CC9" w:rsidRPr="00710570" w14:paraId="4CA86EF9" w14:textId="77777777" w:rsidTr="00E179DA">
        <w:tc>
          <w:tcPr>
            <w:tcW w:w="3469" w:type="dxa"/>
            <w:tcBorders>
              <w:top w:val="single" w:sz="4" w:space="0" w:color="auto"/>
              <w:left w:val="single" w:sz="4" w:space="0" w:color="auto"/>
              <w:bottom w:val="single" w:sz="4" w:space="0" w:color="auto"/>
              <w:right w:val="single" w:sz="4" w:space="0" w:color="auto"/>
            </w:tcBorders>
          </w:tcPr>
          <w:p w14:paraId="4B1E308B" w14:textId="77777777" w:rsidR="003F4E80" w:rsidRPr="00710570" w:rsidRDefault="003F4E80" w:rsidP="003F4E80">
            <w:pPr>
              <w:rPr>
                <w:rFonts w:ascii="Arial" w:hAnsi="Arial" w:cs="Arial"/>
                <w:color w:val="000000" w:themeColor="text1"/>
                <w:sz w:val="24"/>
                <w:szCs w:val="24"/>
                <w:lang w:val="en-US"/>
              </w:rPr>
            </w:pPr>
            <w:bookmarkStart w:id="3" w:name="_Hlk34380849"/>
            <w:r w:rsidRPr="003F4E80">
              <w:rPr>
                <w:rFonts w:ascii="Arial" w:hAnsi="Arial" w:cs="Arial"/>
                <w:color w:val="000000" w:themeColor="text1"/>
                <w:sz w:val="24"/>
                <w:szCs w:val="24"/>
                <w:lang w:val="en-US"/>
              </w:rPr>
              <w:t xml:space="preserve">U14375 Albert Street </w:t>
            </w:r>
          </w:p>
          <w:p w14:paraId="68499F25" w14:textId="371C1353" w:rsidR="003F4E80" w:rsidRPr="003F4E80" w:rsidRDefault="003F4E80" w:rsidP="003F4E80">
            <w:pPr>
              <w:rPr>
                <w:rFonts w:ascii="Arial" w:hAnsi="Arial" w:cs="Arial"/>
                <w:color w:val="000000" w:themeColor="text1"/>
                <w:sz w:val="24"/>
                <w:szCs w:val="24"/>
                <w:lang w:val="en-US"/>
              </w:rPr>
            </w:pPr>
            <w:r w:rsidRPr="003F4E80">
              <w:rPr>
                <w:rFonts w:ascii="Arial" w:hAnsi="Arial" w:cs="Arial"/>
                <w:color w:val="000000" w:themeColor="text1"/>
                <w:sz w:val="24"/>
                <w:szCs w:val="24"/>
                <w:lang w:val="en-US"/>
              </w:rPr>
              <w:t>South-West Side</w:t>
            </w:r>
          </w:p>
          <w:p w14:paraId="08773743" w14:textId="1F633C86" w:rsidR="00C05CC9" w:rsidRPr="00710570" w:rsidRDefault="00C05CC9" w:rsidP="00C05CC9">
            <w:pPr>
              <w:rPr>
                <w:rFonts w:ascii="Arial" w:hAnsi="Arial" w:cs="Arial"/>
                <w:color w:val="FF0000"/>
                <w:sz w:val="24"/>
                <w:szCs w:val="24"/>
              </w:rPr>
            </w:pPr>
          </w:p>
        </w:tc>
        <w:tc>
          <w:tcPr>
            <w:tcW w:w="497" w:type="dxa"/>
            <w:tcBorders>
              <w:top w:val="single" w:sz="4" w:space="0" w:color="auto"/>
              <w:left w:val="single" w:sz="4" w:space="0" w:color="auto"/>
              <w:bottom w:val="single" w:sz="4" w:space="0" w:color="auto"/>
              <w:right w:val="single" w:sz="4" w:space="0" w:color="auto"/>
            </w:tcBorders>
          </w:tcPr>
          <w:p w14:paraId="608FBD9C" w14:textId="77777777" w:rsidR="00C05CC9" w:rsidRPr="00710570" w:rsidRDefault="00C05CC9" w:rsidP="00C05CC9">
            <w:pPr>
              <w:rPr>
                <w:rFonts w:ascii="Arial" w:hAnsi="Arial" w:cs="Arial"/>
                <w:sz w:val="24"/>
                <w:szCs w:val="24"/>
              </w:rPr>
            </w:pPr>
            <w:r w:rsidRPr="00710570">
              <w:rPr>
                <w:rFonts w:ascii="Arial" w:hAnsi="Arial" w:cs="Arial"/>
                <w:sz w:val="24"/>
                <w:szCs w:val="24"/>
              </w:rPr>
              <w:t>-</w:t>
            </w:r>
          </w:p>
        </w:tc>
        <w:tc>
          <w:tcPr>
            <w:tcW w:w="6237" w:type="dxa"/>
            <w:tcBorders>
              <w:top w:val="single" w:sz="4" w:space="0" w:color="auto"/>
              <w:left w:val="single" w:sz="4" w:space="0" w:color="auto"/>
              <w:bottom w:val="single" w:sz="4" w:space="0" w:color="auto"/>
              <w:right w:val="single" w:sz="4" w:space="0" w:color="auto"/>
            </w:tcBorders>
          </w:tcPr>
          <w:p w14:paraId="0569F353" w14:textId="025773CE" w:rsidR="00C05CC9" w:rsidRPr="00710570" w:rsidRDefault="00D33456" w:rsidP="00C05CC9">
            <w:pPr>
              <w:rPr>
                <w:rFonts w:ascii="Arial" w:hAnsi="Arial" w:cs="Arial"/>
                <w:sz w:val="24"/>
                <w:szCs w:val="24"/>
              </w:rPr>
            </w:pPr>
            <w:r w:rsidRPr="00710570">
              <w:rPr>
                <w:rFonts w:ascii="Arial" w:hAnsi="Arial" w:cs="Arial"/>
                <w:color w:val="0C0C0C"/>
                <w:w w:val="105"/>
                <w:sz w:val="24"/>
                <w:szCs w:val="24"/>
              </w:rPr>
              <w:t>From its junction with the U14376 Mill Street south­ eastwards to</w:t>
            </w:r>
            <w:r w:rsidRPr="00710570">
              <w:rPr>
                <w:rFonts w:ascii="Arial" w:hAnsi="Arial" w:cs="Arial"/>
                <w:color w:val="0C0C0C"/>
                <w:spacing w:val="-6"/>
                <w:w w:val="105"/>
                <w:sz w:val="24"/>
                <w:szCs w:val="24"/>
              </w:rPr>
              <w:t xml:space="preserve"> </w:t>
            </w:r>
            <w:r w:rsidRPr="00710570">
              <w:rPr>
                <w:rFonts w:ascii="Arial" w:hAnsi="Arial" w:cs="Arial"/>
                <w:color w:val="0C0C0C"/>
                <w:w w:val="105"/>
                <w:sz w:val="24"/>
                <w:szCs w:val="24"/>
              </w:rPr>
              <w:t>a</w:t>
            </w:r>
            <w:r w:rsidRPr="00710570">
              <w:rPr>
                <w:rFonts w:ascii="Arial" w:hAnsi="Arial" w:cs="Arial"/>
                <w:color w:val="0C0C0C"/>
                <w:spacing w:val="-10"/>
                <w:w w:val="105"/>
                <w:sz w:val="24"/>
                <w:szCs w:val="24"/>
              </w:rPr>
              <w:t xml:space="preserve"> </w:t>
            </w:r>
            <w:r w:rsidRPr="00710570">
              <w:rPr>
                <w:rFonts w:ascii="Arial" w:hAnsi="Arial" w:cs="Arial"/>
                <w:color w:val="0C0C0C"/>
                <w:w w:val="105"/>
                <w:sz w:val="24"/>
                <w:szCs w:val="24"/>
              </w:rPr>
              <w:t>point 5</w:t>
            </w:r>
            <w:r w:rsidRPr="00710570">
              <w:rPr>
                <w:rFonts w:ascii="Arial" w:hAnsi="Arial" w:cs="Arial"/>
                <w:color w:val="0C0C0C"/>
                <w:spacing w:val="-10"/>
                <w:w w:val="105"/>
                <w:sz w:val="24"/>
                <w:szCs w:val="24"/>
              </w:rPr>
              <w:t xml:space="preserve"> </w:t>
            </w:r>
            <w:r w:rsidRPr="00710570">
              <w:rPr>
                <w:rFonts w:ascii="Arial" w:hAnsi="Arial" w:cs="Arial"/>
                <w:color w:val="0C0C0C"/>
                <w:w w:val="105"/>
                <w:sz w:val="24"/>
                <w:szCs w:val="24"/>
              </w:rPr>
              <w:t>metres south-east of</w:t>
            </w:r>
            <w:r w:rsidRPr="00710570">
              <w:rPr>
                <w:rFonts w:ascii="Arial" w:hAnsi="Arial" w:cs="Arial"/>
                <w:color w:val="0C0C0C"/>
                <w:spacing w:val="-4"/>
                <w:w w:val="105"/>
                <w:sz w:val="24"/>
                <w:szCs w:val="24"/>
              </w:rPr>
              <w:t xml:space="preserve"> </w:t>
            </w:r>
            <w:r w:rsidRPr="00710570">
              <w:rPr>
                <w:rFonts w:ascii="Arial" w:hAnsi="Arial" w:cs="Arial"/>
                <w:color w:val="0C0C0C"/>
                <w:w w:val="105"/>
                <w:sz w:val="24"/>
                <w:szCs w:val="24"/>
              </w:rPr>
              <w:t>its</w:t>
            </w:r>
            <w:r w:rsidRPr="00710570">
              <w:rPr>
                <w:rFonts w:ascii="Arial" w:hAnsi="Arial" w:cs="Arial"/>
                <w:color w:val="0C0C0C"/>
                <w:spacing w:val="-13"/>
                <w:w w:val="105"/>
                <w:sz w:val="24"/>
                <w:szCs w:val="24"/>
              </w:rPr>
              <w:t xml:space="preserve"> </w:t>
            </w:r>
            <w:r w:rsidRPr="00710570">
              <w:rPr>
                <w:rFonts w:ascii="Arial" w:hAnsi="Arial" w:cs="Arial"/>
                <w:color w:val="0C0C0C"/>
                <w:w w:val="105"/>
                <w:sz w:val="24"/>
                <w:szCs w:val="24"/>
              </w:rPr>
              <w:t>junction with the U14378 Cross Street</w:t>
            </w:r>
          </w:p>
        </w:tc>
      </w:tr>
      <w:tr w:rsidR="00C05CC9" w:rsidRPr="00710570" w14:paraId="3E56A086" w14:textId="77777777" w:rsidTr="00E179DA">
        <w:tc>
          <w:tcPr>
            <w:tcW w:w="3469" w:type="dxa"/>
            <w:tcBorders>
              <w:top w:val="single" w:sz="4" w:space="0" w:color="auto"/>
              <w:left w:val="single" w:sz="4" w:space="0" w:color="auto"/>
              <w:bottom w:val="single" w:sz="4" w:space="0" w:color="auto"/>
              <w:right w:val="single" w:sz="4" w:space="0" w:color="auto"/>
            </w:tcBorders>
          </w:tcPr>
          <w:p w14:paraId="16C24495" w14:textId="04FF2A76" w:rsidR="00C05CC9" w:rsidRPr="00710570" w:rsidRDefault="00C05CC9" w:rsidP="00C05CC9">
            <w:pPr>
              <w:rPr>
                <w:rFonts w:ascii="Arial" w:hAnsi="Arial" w:cs="Arial"/>
                <w:color w:val="FF0000"/>
                <w:sz w:val="24"/>
                <w:szCs w:val="24"/>
              </w:rPr>
            </w:pPr>
          </w:p>
        </w:tc>
        <w:tc>
          <w:tcPr>
            <w:tcW w:w="497" w:type="dxa"/>
            <w:tcBorders>
              <w:top w:val="single" w:sz="4" w:space="0" w:color="auto"/>
              <w:left w:val="single" w:sz="4" w:space="0" w:color="auto"/>
              <w:bottom w:val="single" w:sz="4" w:space="0" w:color="auto"/>
              <w:right w:val="single" w:sz="4" w:space="0" w:color="auto"/>
            </w:tcBorders>
          </w:tcPr>
          <w:p w14:paraId="35CDCE6A" w14:textId="77777777" w:rsidR="00C05CC9" w:rsidRPr="00710570" w:rsidRDefault="00C05CC9" w:rsidP="00C05CC9">
            <w:pPr>
              <w:rPr>
                <w:rFonts w:ascii="Arial" w:hAnsi="Arial" w:cs="Arial"/>
                <w:sz w:val="24"/>
                <w:szCs w:val="24"/>
              </w:rPr>
            </w:pPr>
            <w:r w:rsidRPr="00710570">
              <w:rPr>
                <w:rFonts w:ascii="Arial" w:hAnsi="Arial" w:cs="Arial"/>
                <w:sz w:val="24"/>
                <w:szCs w:val="24"/>
              </w:rPr>
              <w:t>-</w:t>
            </w:r>
          </w:p>
        </w:tc>
        <w:tc>
          <w:tcPr>
            <w:tcW w:w="6237" w:type="dxa"/>
            <w:tcBorders>
              <w:top w:val="single" w:sz="4" w:space="0" w:color="auto"/>
              <w:left w:val="single" w:sz="4" w:space="0" w:color="auto"/>
              <w:bottom w:val="single" w:sz="4" w:space="0" w:color="auto"/>
              <w:right w:val="single" w:sz="4" w:space="0" w:color="auto"/>
            </w:tcBorders>
          </w:tcPr>
          <w:p w14:paraId="51877C7A" w14:textId="2E359CB0" w:rsidR="007C7A65" w:rsidRPr="00710570" w:rsidRDefault="007C7A65" w:rsidP="007C7A65">
            <w:pPr>
              <w:widowControl w:val="0"/>
              <w:tabs>
                <w:tab w:val="left" w:pos="485"/>
                <w:tab w:val="left" w:pos="493"/>
              </w:tabs>
              <w:autoSpaceDE w:val="0"/>
              <w:autoSpaceDN w:val="0"/>
              <w:spacing w:line="249" w:lineRule="auto"/>
              <w:ind w:right="344"/>
              <w:rPr>
                <w:rFonts w:ascii="Arial" w:hAnsi="Arial" w:cs="Arial"/>
                <w:color w:val="313131"/>
                <w:sz w:val="24"/>
                <w:szCs w:val="24"/>
              </w:rPr>
            </w:pPr>
            <w:r w:rsidRPr="00710570">
              <w:rPr>
                <w:rFonts w:ascii="Arial" w:hAnsi="Arial" w:cs="Arial"/>
                <w:color w:val="0C0C0C"/>
                <w:w w:val="105"/>
                <w:sz w:val="24"/>
                <w:szCs w:val="24"/>
              </w:rPr>
              <w:t>From a</w:t>
            </w:r>
            <w:r w:rsidRPr="00710570">
              <w:rPr>
                <w:rFonts w:ascii="Arial" w:hAnsi="Arial" w:cs="Arial"/>
                <w:color w:val="0C0C0C"/>
                <w:spacing w:val="-13"/>
                <w:w w:val="105"/>
                <w:sz w:val="24"/>
                <w:szCs w:val="24"/>
              </w:rPr>
              <w:t xml:space="preserve"> </w:t>
            </w:r>
            <w:r w:rsidRPr="00710570">
              <w:rPr>
                <w:rFonts w:ascii="Arial" w:hAnsi="Arial" w:cs="Arial"/>
                <w:color w:val="0C0C0C"/>
                <w:w w:val="105"/>
                <w:sz w:val="24"/>
                <w:szCs w:val="24"/>
              </w:rPr>
              <w:t>point</w:t>
            </w:r>
            <w:r w:rsidRPr="00710570">
              <w:rPr>
                <w:rFonts w:ascii="Arial" w:hAnsi="Arial" w:cs="Arial"/>
                <w:color w:val="0C0C0C"/>
                <w:spacing w:val="-14"/>
                <w:w w:val="105"/>
                <w:sz w:val="24"/>
                <w:szCs w:val="24"/>
              </w:rPr>
              <w:t xml:space="preserve"> </w:t>
            </w:r>
            <w:r w:rsidRPr="00710570">
              <w:rPr>
                <w:rFonts w:ascii="Arial" w:hAnsi="Arial" w:cs="Arial"/>
                <w:color w:val="0C0C0C"/>
                <w:w w:val="105"/>
                <w:sz w:val="24"/>
                <w:szCs w:val="24"/>
              </w:rPr>
              <w:t>22</w:t>
            </w:r>
            <w:r w:rsidRPr="00710570">
              <w:rPr>
                <w:rFonts w:ascii="Arial" w:hAnsi="Arial" w:cs="Arial"/>
                <w:color w:val="0C0C0C"/>
                <w:spacing w:val="-17"/>
                <w:w w:val="105"/>
                <w:sz w:val="24"/>
                <w:szCs w:val="24"/>
              </w:rPr>
              <w:t xml:space="preserve"> </w:t>
            </w:r>
            <w:r w:rsidRPr="00710570">
              <w:rPr>
                <w:rFonts w:ascii="Arial" w:hAnsi="Arial" w:cs="Arial"/>
                <w:color w:val="0C0C0C"/>
                <w:w w:val="105"/>
                <w:sz w:val="24"/>
                <w:szCs w:val="24"/>
              </w:rPr>
              <w:t>metres</w:t>
            </w:r>
            <w:r w:rsidRPr="00710570">
              <w:rPr>
                <w:rFonts w:ascii="Arial" w:hAnsi="Arial" w:cs="Arial"/>
                <w:color w:val="0C0C0C"/>
                <w:spacing w:val="-10"/>
                <w:w w:val="105"/>
                <w:sz w:val="24"/>
                <w:szCs w:val="24"/>
              </w:rPr>
              <w:t xml:space="preserve"> </w:t>
            </w:r>
            <w:r w:rsidRPr="00710570">
              <w:rPr>
                <w:rFonts w:ascii="Arial" w:hAnsi="Arial" w:cs="Arial"/>
                <w:color w:val="0C0C0C"/>
                <w:w w:val="105"/>
                <w:sz w:val="24"/>
                <w:szCs w:val="24"/>
              </w:rPr>
              <w:t>south-east of</w:t>
            </w:r>
            <w:r w:rsidRPr="00710570">
              <w:rPr>
                <w:rFonts w:ascii="Arial" w:hAnsi="Arial" w:cs="Arial"/>
                <w:color w:val="0C0C0C"/>
                <w:spacing w:val="-13"/>
                <w:w w:val="105"/>
                <w:sz w:val="24"/>
                <w:szCs w:val="24"/>
              </w:rPr>
              <w:t xml:space="preserve"> </w:t>
            </w:r>
            <w:r w:rsidRPr="00710570">
              <w:rPr>
                <w:rFonts w:ascii="Arial" w:hAnsi="Arial" w:cs="Arial"/>
                <w:color w:val="0C0C0C"/>
                <w:w w:val="105"/>
                <w:sz w:val="24"/>
                <w:szCs w:val="24"/>
              </w:rPr>
              <w:t>its</w:t>
            </w:r>
            <w:r w:rsidRPr="00710570">
              <w:rPr>
                <w:rFonts w:ascii="Arial" w:hAnsi="Arial" w:cs="Arial"/>
                <w:color w:val="0C0C0C"/>
                <w:spacing w:val="-17"/>
                <w:w w:val="105"/>
                <w:sz w:val="24"/>
                <w:szCs w:val="24"/>
              </w:rPr>
              <w:t xml:space="preserve"> </w:t>
            </w:r>
            <w:r w:rsidRPr="00710570">
              <w:rPr>
                <w:rFonts w:ascii="Arial" w:hAnsi="Arial" w:cs="Arial"/>
                <w:color w:val="0C0C0C"/>
                <w:w w:val="105"/>
                <w:sz w:val="24"/>
                <w:szCs w:val="24"/>
              </w:rPr>
              <w:t>junction</w:t>
            </w:r>
            <w:r w:rsidRPr="00710570">
              <w:rPr>
                <w:rFonts w:ascii="Arial" w:hAnsi="Arial" w:cs="Arial"/>
                <w:color w:val="0C0C0C"/>
                <w:spacing w:val="-4"/>
                <w:w w:val="105"/>
                <w:sz w:val="24"/>
                <w:szCs w:val="24"/>
              </w:rPr>
              <w:t xml:space="preserve"> </w:t>
            </w:r>
            <w:r w:rsidRPr="00710570">
              <w:rPr>
                <w:rFonts w:ascii="Arial" w:hAnsi="Arial" w:cs="Arial"/>
                <w:color w:val="0C0C0C"/>
                <w:w w:val="105"/>
                <w:sz w:val="24"/>
                <w:szCs w:val="24"/>
              </w:rPr>
              <w:t>with the U14378 Cross Street south-eastwards for a distance of 5 metres</w:t>
            </w:r>
          </w:p>
          <w:p w14:paraId="168D1B22" w14:textId="77777777" w:rsidR="00C05CC9" w:rsidRPr="00710570" w:rsidRDefault="00C05CC9" w:rsidP="00C05CC9">
            <w:pPr>
              <w:rPr>
                <w:rFonts w:ascii="Arial" w:hAnsi="Arial" w:cs="Arial"/>
                <w:sz w:val="24"/>
                <w:szCs w:val="24"/>
              </w:rPr>
            </w:pPr>
          </w:p>
        </w:tc>
      </w:tr>
      <w:tr w:rsidR="00C05CC9" w:rsidRPr="00710570" w14:paraId="0A6172D7" w14:textId="77777777" w:rsidTr="00E179DA">
        <w:tc>
          <w:tcPr>
            <w:tcW w:w="3469" w:type="dxa"/>
            <w:tcBorders>
              <w:top w:val="single" w:sz="4" w:space="0" w:color="auto"/>
              <w:left w:val="single" w:sz="4" w:space="0" w:color="auto"/>
              <w:bottom w:val="single" w:sz="4" w:space="0" w:color="auto"/>
              <w:right w:val="single" w:sz="4" w:space="0" w:color="auto"/>
            </w:tcBorders>
          </w:tcPr>
          <w:p w14:paraId="3E37B127" w14:textId="59103B67" w:rsidR="00C05CC9" w:rsidRPr="00710570" w:rsidRDefault="00C05CC9" w:rsidP="00C05CC9">
            <w:pPr>
              <w:rPr>
                <w:rFonts w:ascii="Arial" w:hAnsi="Arial" w:cs="Arial"/>
                <w:sz w:val="24"/>
                <w:szCs w:val="24"/>
              </w:rPr>
            </w:pPr>
          </w:p>
        </w:tc>
        <w:tc>
          <w:tcPr>
            <w:tcW w:w="497" w:type="dxa"/>
            <w:tcBorders>
              <w:top w:val="single" w:sz="4" w:space="0" w:color="auto"/>
              <w:left w:val="single" w:sz="4" w:space="0" w:color="auto"/>
              <w:bottom w:val="single" w:sz="4" w:space="0" w:color="auto"/>
              <w:right w:val="single" w:sz="4" w:space="0" w:color="auto"/>
            </w:tcBorders>
          </w:tcPr>
          <w:p w14:paraId="7993F1D1" w14:textId="77777777" w:rsidR="00C05CC9" w:rsidRPr="00710570" w:rsidRDefault="00C05CC9" w:rsidP="00C05CC9">
            <w:pPr>
              <w:rPr>
                <w:rFonts w:ascii="Arial" w:hAnsi="Arial" w:cs="Arial"/>
                <w:sz w:val="24"/>
                <w:szCs w:val="24"/>
              </w:rPr>
            </w:pPr>
            <w:r w:rsidRPr="00710570">
              <w:rPr>
                <w:rFonts w:ascii="Arial" w:hAnsi="Arial" w:cs="Arial"/>
                <w:sz w:val="24"/>
                <w:szCs w:val="24"/>
              </w:rPr>
              <w:t>-</w:t>
            </w:r>
          </w:p>
        </w:tc>
        <w:tc>
          <w:tcPr>
            <w:tcW w:w="6237" w:type="dxa"/>
            <w:tcBorders>
              <w:top w:val="single" w:sz="4" w:space="0" w:color="auto"/>
              <w:left w:val="single" w:sz="4" w:space="0" w:color="auto"/>
              <w:bottom w:val="single" w:sz="4" w:space="0" w:color="auto"/>
              <w:right w:val="single" w:sz="4" w:space="0" w:color="auto"/>
            </w:tcBorders>
          </w:tcPr>
          <w:p w14:paraId="267D8C3F" w14:textId="77777777" w:rsidR="00800B7F" w:rsidRPr="00710570" w:rsidRDefault="00800B7F" w:rsidP="00800B7F">
            <w:pPr>
              <w:widowControl w:val="0"/>
              <w:tabs>
                <w:tab w:val="left" w:pos="478"/>
              </w:tabs>
              <w:autoSpaceDE w:val="0"/>
              <w:autoSpaceDN w:val="0"/>
              <w:spacing w:before="1"/>
              <w:rPr>
                <w:rFonts w:ascii="Arial" w:hAnsi="Arial" w:cs="Arial"/>
                <w:color w:val="313131"/>
                <w:sz w:val="24"/>
                <w:szCs w:val="24"/>
              </w:rPr>
            </w:pPr>
            <w:r w:rsidRPr="00710570">
              <w:rPr>
                <w:rFonts w:ascii="Arial" w:hAnsi="Arial" w:cs="Arial"/>
                <w:color w:val="0C0C0C"/>
                <w:w w:val="105"/>
                <w:sz w:val="24"/>
                <w:szCs w:val="24"/>
              </w:rPr>
              <w:t>From</w:t>
            </w:r>
            <w:r w:rsidRPr="00710570">
              <w:rPr>
                <w:rFonts w:ascii="Arial" w:hAnsi="Arial" w:cs="Arial"/>
                <w:color w:val="0C0C0C"/>
                <w:spacing w:val="-3"/>
                <w:w w:val="105"/>
                <w:sz w:val="24"/>
                <w:szCs w:val="24"/>
              </w:rPr>
              <w:t xml:space="preserve"> </w:t>
            </w:r>
            <w:r w:rsidRPr="00710570">
              <w:rPr>
                <w:rFonts w:ascii="Arial" w:hAnsi="Arial" w:cs="Arial"/>
                <w:color w:val="0C0C0C"/>
                <w:w w:val="105"/>
                <w:sz w:val="24"/>
                <w:szCs w:val="24"/>
              </w:rPr>
              <w:t>its</w:t>
            </w:r>
            <w:r w:rsidRPr="00710570">
              <w:rPr>
                <w:rFonts w:ascii="Arial" w:hAnsi="Arial" w:cs="Arial"/>
                <w:color w:val="0C0C0C"/>
                <w:spacing w:val="-10"/>
                <w:w w:val="105"/>
                <w:sz w:val="24"/>
                <w:szCs w:val="24"/>
              </w:rPr>
              <w:t xml:space="preserve"> </w:t>
            </w:r>
            <w:r w:rsidRPr="00710570">
              <w:rPr>
                <w:rFonts w:ascii="Arial" w:hAnsi="Arial" w:cs="Arial"/>
                <w:color w:val="0C0C0C"/>
                <w:w w:val="105"/>
                <w:sz w:val="24"/>
                <w:szCs w:val="24"/>
              </w:rPr>
              <w:t>junction</w:t>
            </w:r>
            <w:r w:rsidRPr="00710570">
              <w:rPr>
                <w:rFonts w:ascii="Arial" w:hAnsi="Arial" w:cs="Arial"/>
                <w:color w:val="0C0C0C"/>
                <w:spacing w:val="5"/>
                <w:w w:val="105"/>
                <w:sz w:val="24"/>
                <w:szCs w:val="24"/>
              </w:rPr>
              <w:t xml:space="preserve"> </w:t>
            </w:r>
            <w:r w:rsidRPr="00710570">
              <w:rPr>
                <w:rFonts w:ascii="Arial" w:hAnsi="Arial" w:cs="Arial"/>
                <w:color w:val="0C0C0C"/>
                <w:w w:val="105"/>
                <w:sz w:val="24"/>
                <w:szCs w:val="24"/>
              </w:rPr>
              <w:t>with</w:t>
            </w:r>
            <w:r w:rsidRPr="00710570">
              <w:rPr>
                <w:rFonts w:ascii="Arial" w:hAnsi="Arial" w:cs="Arial"/>
                <w:color w:val="0C0C0C"/>
                <w:spacing w:val="-11"/>
                <w:w w:val="105"/>
                <w:sz w:val="24"/>
                <w:szCs w:val="24"/>
              </w:rPr>
              <w:t xml:space="preserve"> </w:t>
            </w:r>
            <w:r w:rsidRPr="00710570">
              <w:rPr>
                <w:rFonts w:ascii="Arial" w:hAnsi="Arial" w:cs="Arial"/>
                <w:color w:val="0C0C0C"/>
                <w:w w:val="105"/>
                <w:sz w:val="24"/>
                <w:szCs w:val="24"/>
              </w:rPr>
              <w:t>the</w:t>
            </w:r>
            <w:r w:rsidRPr="00710570">
              <w:rPr>
                <w:rFonts w:ascii="Arial" w:hAnsi="Arial" w:cs="Arial"/>
                <w:color w:val="0C0C0C"/>
                <w:spacing w:val="-6"/>
                <w:w w:val="105"/>
                <w:sz w:val="24"/>
                <w:szCs w:val="24"/>
              </w:rPr>
              <w:t xml:space="preserve"> </w:t>
            </w:r>
            <w:r w:rsidRPr="00710570">
              <w:rPr>
                <w:rFonts w:ascii="Arial" w:hAnsi="Arial" w:cs="Arial"/>
                <w:color w:val="0C0C0C"/>
                <w:w w:val="105"/>
                <w:sz w:val="24"/>
                <w:szCs w:val="24"/>
              </w:rPr>
              <w:t>U14375</w:t>
            </w:r>
            <w:r w:rsidRPr="00710570">
              <w:rPr>
                <w:rFonts w:ascii="Arial" w:hAnsi="Arial" w:cs="Arial"/>
                <w:color w:val="0C0C0C"/>
                <w:spacing w:val="9"/>
                <w:w w:val="105"/>
                <w:sz w:val="24"/>
                <w:szCs w:val="24"/>
              </w:rPr>
              <w:t xml:space="preserve"> </w:t>
            </w:r>
            <w:r w:rsidRPr="00710570">
              <w:rPr>
                <w:rFonts w:ascii="Arial" w:hAnsi="Arial" w:cs="Arial"/>
                <w:color w:val="0C0C0C"/>
                <w:w w:val="105"/>
                <w:sz w:val="24"/>
                <w:szCs w:val="24"/>
              </w:rPr>
              <w:t>Bull</w:t>
            </w:r>
            <w:r w:rsidRPr="00710570">
              <w:rPr>
                <w:rFonts w:ascii="Arial" w:hAnsi="Arial" w:cs="Arial"/>
                <w:color w:val="0C0C0C"/>
                <w:spacing w:val="-10"/>
                <w:w w:val="105"/>
                <w:sz w:val="24"/>
                <w:szCs w:val="24"/>
              </w:rPr>
              <w:t xml:space="preserve"> </w:t>
            </w:r>
            <w:r w:rsidRPr="00710570">
              <w:rPr>
                <w:rFonts w:ascii="Arial" w:hAnsi="Arial" w:cs="Arial"/>
                <w:color w:val="0C0C0C"/>
                <w:spacing w:val="-2"/>
                <w:w w:val="105"/>
                <w:sz w:val="24"/>
                <w:szCs w:val="24"/>
              </w:rPr>
              <w:t>Street/U14379</w:t>
            </w:r>
          </w:p>
          <w:p w14:paraId="397A18B7" w14:textId="0E6918CB" w:rsidR="00800B7F" w:rsidRPr="00710570" w:rsidRDefault="00E3051F" w:rsidP="00E3051F">
            <w:pPr>
              <w:pStyle w:val="BodyText"/>
              <w:spacing w:before="14" w:line="249" w:lineRule="auto"/>
              <w:rPr>
                <w:sz w:val="24"/>
                <w:szCs w:val="24"/>
              </w:rPr>
            </w:pPr>
            <w:r>
              <w:rPr>
                <w:color w:val="0C0C0C"/>
                <w:w w:val="105"/>
                <w:sz w:val="24"/>
                <w:szCs w:val="24"/>
              </w:rPr>
              <w:t>S</w:t>
            </w:r>
            <w:r w:rsidR="00800B7F" w:rsidRPr="00710570">
              <w:rPr>
                <w:color w:val="0C0C0C"/>
                <w:w w:val="105"/>
                <w:sz w:val="24"/>
                <w:szCs w:val="24"/>
              </w:rPr>
              <w:t>hirehall</w:t>
            </w:r>
            <w:r w:rsidR="00800B7F" w:rsidRPr="00710570">
              <w:rPr>
                <w:color w:val="0C0C0C"/>
                <w:spacing w:val="-13"/>
                <w:w w:val="105"/>
                <w:sz w:val="24"/>
                <w:szCs w:val="24"/>
              </w:rPr>
              <w:t xml:space="preserve"> </w:t>
            </w:r>
            <w:r w:rsidR="00800B7F" w:rsidRPr="00710570">
              <w:rPr>
                <w:color w:val="0C0C0C"/>
                <w:w w:val="105"/>
                <w:sz w:val="24"/>
                <w:szCs w:val="24"/>
              </w:rPr>
              <w:t>Plain</w:t>
            </w:r>
            <w:r w:rsidR="00800B7F" w:rsidRPr="00710570">
              <w:rPr>
                <w:color w:val="0C0C0C"/>
                <w:spacing w:val="-16"/>
                <w:w w:val="105"/>
                <w:sz w:val="24"/>
                <w:szCs w:val="24"/>
              </w:rPr>
              <w:t xml:space="preserve"> </w:t>
            </w:r>
            <w:r w:rsidR="00800B7F" w:rsidRPr="00710570">
              <w:rPr>
                <w:color w:val="0C0C0C"/>
                <w:w w:val="105"/>
                <w:sz w:val="24"/>
                <w:szCs w:val="24"/>
              </w:rPr>
              <w:t>westwards along</w:t>
            </w:r>
            <w:r w:rsidR="00800B7F" w:rsidRPr="00710570">
              <w:rPr>
                <w:color w:val="0C0C0C"/>
                <w:spacing w:val="-15"/>
                <w:w w:val="105"/>
                <w:sz w:val="24"/>
                <w:szCs w:val="24"/>
              </w:rPr>
              <w:t xml:space="preserve"> </w:t>
            </w:r>
            <w:r w:rsidR="00800B7F" w:rsidRPr="00710570">
              <w:rPr>
                <w:color w:val="0C0C0C"/>
                <w:w w:val="105"/>
                <w:sz w:val="24"/>
                <w:szCs w:val="24"/>
              </w:rPr>
              <w:t>the</w:t>
            </w:r>
            <w:r w:rsidR="00800B7F" w:rsidRPr="00710570">
              <w:rPr>
                <w:color w:val="0C0C0C"/>
                <w:spacing w:val="-17"/>
                <w:w w:val="105"/>
                <w:sz w:val="24"/>
                <w:szCs w:val="24"/>
              </w:rPr>
              <w:t xml:space="preserve"> </w:t>
            </w:r>
            <w:r w:rsidR="00800B7F" w:rsidRPr="00710570">
              <w:rPr>
                <w:color w:val="0C0C0C"/>
                <w:w w:val="105"/>
                <w:sz w:val="24"/>
                <w:szCs w:val="24"/>
              </w:rPr>
              <w:t>kerbline</w:t>
            </w:r>
            <w:r w:rsidR="00800B7F" w:rsidRPr="00710570">
              <w:rPr>
                <w:color w:val="0C0C0C"/>
                <w:spacing w:val="-10"/>
                <w:w w:val="105"/>
                <w:sz w:val="24"/>
                <w:szCs w:val="24"/>
              </w:rPr>
              <w:t xml:space="preserve"> </w:t>
            </w:r>
            <w:r w:rsidR="00800B7F" w:rsidRPr="00710570">
              <w:rPr>
                <w:color w:val="0C0C0C"/>
                <w:w w:val="105"/>
                <w:sz w:val="24"/>
                <w:szCs w:val="24"/>
              </w:rPr>
              <w:t>for</w:t>
            </w:r>
            <w:r w:rsidR="00800B7F" w:rsidRPr="00710570">
              <w:rPr>
                <w:color w:val="0C0C0C"/>
                <w:spacing w:val="-17"/>
                <w:w w:val="105"/>
                <w:sz w:val="24"/>
                <w:szCs w:val="24"/>
              </w:rPr>
              <w:t xml:space="preserve"> </w:t>
            </w:r>
            <w:r w:rsidR="00800B7F" w:rsidRPr="00710570">
              <w:rPr>
                <w:color w:val="0C0C0C"/>
                <w:w w:val="105"/>
                <w:sz w:val="24"/>
                <w:szCs w:val="24"/>
              </w:rPr>
              <w:t>a distance of 13 metres</w:t>
            </w:r>
          </w:p>
          <w:p w14:paraId="3BB0D829" w14:textId="375AEF66" w:rsidR="00C05CC9" w:rsidRPr="00710570" w:rsidRDefault="00C05CC9" w:rsidP="00C05CC9">
            <w:pPr>
              <w:rPr>
                <w:rFonts w:ascii="Arial" w:hAnsi="Arial" w:cs="Arial"/>
                <w:sz w:val="24"/>
                <w:szCs w:val="24"/>
              </w:rPr>
            </w:pPr>
          </w:p>
        </w:tc>
      </w:tr>
      <w:tr w:rsidR="00C05CC9" w:rsidRPr="00710570" w14:paraId="5F455892" w14:textId="77777777" w:rsidTr="00E179DA">
        <w:tc>
          <w:tcPr>
            <w:tcW w:w="3469" w:type="dxa"/>
            <w:tcBorders>
              <w:top w:val="single" w:sz="4" w:space="0" w:color="auto"/>
              <w:left w:val="single" w:sz="4" w:space="0" w:color="auto"/>
              <w:bottom w:val="single" w:sz="4" w:space="0" w:color="auto"/>
              <w:right w:val="single" w:sz="4" w:space="0" w:color="auto"/>
            </w:tcBorders>
          </w:tcPr>
          <w:p w14:paraId="730F5BFD" w14:textId="77777777" w:rsidR="00800B7F" w:rsidRPr="00710570" w:rsidRDefault="00800B7F" w:rsidP="00800B7F">
            <w:pPr>
              <w:rPr>
                <w:rFonts w:ascii="Arial" w:hAnsi="Arial" w:cs="Arial"/>
                <w:color w:val="000000" w:themeColor="text1"/>
                <w:sz w:val="24"/>
                <w:szCs w:val="24"/>
                <w:lang w:val="en-US"/>
              </w:rPr>
            </w:pPr>
            <w:r w:rsidRPr="003F4E80">
              <w:rPr>
                <w:rFonts w:ascii="Arial" w:hAnsi="Arial" w:cs="Arial"/>
                <w:color w:val="000000" w:themeColor="text1"/>
                <w:sz w:val="24"/>
                <w:szCs w:val="24"/>
                <w:lang w:val="en-US"/>
              </w:rPr>
              <w:t xml:space="preserve">U14375 Albert Street </w:t>
            </w:r>
          </w:p>
          <w:p w14:paraId="2F48E542" w14:textId="295A2576" w:rsidR="00800B7F" w:rsidRPr="003F4E80" w:rsidRDefault="00800B7F" w:rsidP="00800B7F">
            <w:pPr>
              <w:rPr>
                <w:rFonts w:ascii="Arial" w:hAnsi="Arial" w:cs="Arial"/>
                <w:color w:val="000000" w:themeColor="text1"/>
                <w:sz w:val="24"/>
                <w:szCs w:val="24"/>
                <w:lang w:val="en-US"/>
              </w:rPr>
            </w:pPr>
            <w:r w:rsidRPr="00710570">
              <w:rPr>
                <w:rFonts w:ascii="Arial" w:hAnsi="Arial" w:cs="Arial"/>
                <w:color w:val="000000" w:themeColor="text1"/>
                <w:sz w:val="24"/>
                <w:szCs w:val="24"/>
                <w:lang w:val="en-US"/>
              </w:rPr>
              <w:t>North-East</w:t>
            </w:r>
            <w:r w:rsidRPr="003F4E80">
              <w:rPr>
                <w:rFonts w:ascii="Arial" w:hAnsi="Arial" w:cs="Arial"/>
                <w:color w:val="000000" w:themeColor="text1"/>
                <w:sz w:val="24"/>
                <w:szCs w:val="24"/>
                <w:lang w:val="en-US"/>
              </w:rPr>
              <w:t xml:space="preserve"> Side</w:t>
            </w:r>
          </w:p>
          <w:p w14:paraId="304B22BB" w14:textId="23C93968" w:rsidR="00C05CC9" w:rsidRPr="00710570" w:rsidRDefault="00C05CC9" w:rsidP="00C05CC9">
            <w:pPr>
              <w:rPr>
                <w:rFonts w:ascii="Arial" w:hAnsi="Arial" w:cs="Arial"/>
                <w:sz w:val="24"/>
                <w:szCs w:val="24"/>
              </w:rPr>
            </w:pPr>
          </w:p>
        </w:tc>
        <w:tc>
          <w:tcPr>
            <w:tcW w:w="497" w:type="dxa"/>
            <w:tcBorders>
              <w:top w:val="single" w:sz="4" w:space="0" w:color="auto"/>
              <w:left w:val="single" w:sz="4" w:space="0" w:color="auto"/>
              <w:bottom w:val="single" w:sz="4" w:space="0" w:color="auto"/>
              <w:right w:val="single" w:sz="4" w:space="0" w:color="auto"/>
            </w:tcBorders>
          </w:tcPr>
          <w:p w14:paraId="4D8022FE" w14:textId="77777777" w:rsidR="00C05CC9" w:rsidRPr="00710570" w:rsidRDefault="00C05CC9" w:rsidP="00C05CC9">
            <w:pPr>
              <w:rPr>
                <w:rFonts w:ascii="Arial" w:hAnsi="Arial" w:cs="Arial"/>
                <w:sz w:val="24"/>
                <w:szCs w:val="24"/>
              </w:rPr>
            </w:pPr>
            <w:r w:rsidRPr="00710570">
              <w:rPr>
                <w:rFonts w:ascii="Arial" w:hAnsi="Arial" w:cs="Arial"/>
                <w:sz w:val="24"/>
                <w:szCs w:val="24"/>
              </w:rPr>
              <w:t>-</w:t>
            </w:r>
          </w:p>
        </w:tc>
        <w:tc>
          <w:tcPr>
            <w:tcW w:w="6237" w:type="dxa"/>
            <w:tcBorders>
              <w:top w:val="single" w:sz="4" w:space="0" w:color="auto"/>
              <w:left w:val="single" w:sz="4" w:space="0" w:color="auto"/>
              <w:bottom w:val="single" w:sz="4" w:space="0" w:color="auto"/>
              <w:right w:val="single" w:sz="4" w:space="0" w:color="auto"/>
            </w:tcBorders>
          </w:tcPr>
          <w:p w14:paraId="3C946241" w14:textId="4A8973EE" w:rsidR="008F006B" w:rsidRPr="00710570" w:rsidRDefault="008F006B" w:rsidP="008F006B">
            <w:pPr>
              <w:pStyle w:val="BodyText"/>
              <w:spacing w:line="249" w:lineRule="auto"/>
              <w:rPr>
                <w:sz w:val="24"/>
                <w:szCs w:val="24"/>
              </w:rPr>
            </w:pPr>
            <w:r w:rsidRPr="00710570">
              <w:rPr>
                <w:color w:val="0C0C0C"/>
                <w:w w:val="105"/>
                <w:sz w:val="24"/>
                <w:szCs w:val="24"/>
              </w:rPr>
              <w:t>From its northernmost</w:t>
            </w:r>
            <w:r w:rsidR="00ED71B0">
              <w:rPr>
                <w:color w:val="0C0C0C"/>
                <w:w w:val="105"/>
                <w:sz w:val="24"/>
                <w:szCs w:val="24"/>
              </w:rPr>
              <w:t xml:space="preserve"> </w:t>
            </w:r>
            <w:r w:rsidRPr="00710570">
              <w:rPr>
                <w:color w:val="0C0C0C"/>
                <w:w w:val="105"/>
                <w:sz w:val="24"/>
                <w:szCs w:val="24"/>
              </w:rPr>
              <w:t>junction with the U14376 Mill Street</w:t>
            </w:r>
            <w:r w:rsidRPr="00710570">
              <w:rPr>
                <w:color w:val="0C0C0C"/>
                <w:spacing w:val="-17"/>
                <w:w w:val="105"/>
                <w:sz w:val="24"/>
                <w:szCs w:val="24"/>
              </w:rPr>
              <w:t xml:space="preserve"> </w:t>
            </w:r>
            <w:r w:rsidRPr="00710570">
              <w:rPr>
                <w:color w:val="0C0C0C"/>
                <w:w w:val="105"/>
                <w:sz w:val="24"/>
                <w:szCs w:val="24"/>
              </w:rPr>
              <w:t>south-eastwards</w:t>
            </w:r>
            <w:r w:rsidRPr="00710570">
              <w:rPr>
                <w:color w:val="0C0C0C"/>
                <w:spacing w:val="-17"/>
                <w:w w:val="105"/>
                <w:sz w:val="24"/>
                <w:szCs w:val="24"/>
              </w:rPr>
              <w:t xml:space="preserve"> </w:t>
            </w:r>
            <w:r w:rsidRPr="00710570">
              <w:rPr>
                <w:color w:val="0C0C0C"/>
                <w:w w:val="105"/>
                <w:sz w:val="24"/>
                <w:szCs w:val="24"/>
              </w:rPr>
              <w:t>for</w:t>
            </w:r>
            <w:r w:rsidRPr="00710570">
              <w:rPr>
                <w:color w:val="0C0C0C"/>
                <w:spacing w:val="-31"/>
                <w:w w:val="105"/>
                <w:sz w:val="24"/>
                <w:szCs w:val="24"/>
              </w:rPr>
              <w:t xml:space="preserve"> </w:t>
            </w:r>
            <w:r w:rsidRPr="00710570">
              <w:rPr>
                <w:color w:val="0C0C0C"/>
                <w:w w:val="105"/>
                <w:sz w:val="24"/>
                <w:szCs w:val="24"/>
              </w:rPr>
              <w:t>a</w:t>
            </w:r>
            <w:r w:rsidRPr="00710570">
              <w:rPr>
                <w:color w:val="0C0C0C"/>
                <w:spacing w:val="-17"/>
                <w:w w:val="105"/>
                <w:sz w:val="24"/>
                <w:szCs w:val="24"/>
              </w:rPr>
              <w:t xml:space="preserve"> </w:t>
            </w:r>
            <w:r w:rsidRPr="00710570">
              <w:rPr>
                <w:color w:val="0C0C0C"/>
                <w:w w:val="105"/>
                <w:sz w:val="24"/>
                <w:szCs w:val="24"/>
              </w:rPr>
              <w:t>distance</w:t>
            </w:r>
            <w:r w:rsidRPr="00710570">
              <w:rPr>
                <w:color w:val="0C0C0C"/>
                <w:spacing w:val="-14"/>
                <w:w w:val="105"/>
                <w:sz w:val="24"/>
                <w:szCs w:val="24"/>
              </w:rPr>
              <w:t xml:space="preserve"> </w:t>
            </w:r>
            <w:r w:rsidRPr="00710570">
              <w:rPr>
                <w:color w:val="0C0C0C"/>
                <w:w w:val="105"/>
                <w:sz w:val="24"/>
                <w:szCs w:val="24"/>
              </w:rPr>
              <w:t>of</w:t>
            </w:r>
            <w:r w:rsidRPr="00710570">
              <w:rPr>
                <w:color w:val="0C0C0C"/>
                <w:spacing w:val="-11"/>
                <w:w w:val="105"/>
                <w:sz w:val="24"/>
                <w:szCs w:val="24"/>
              </w:rPr>
              <w:t xml:space="preserve"> </w:t>
            </w:r>
            <w:r w:rsidRPr="00710570">
              <w:rPr>
                <w:color w:val="0C0C0C"/>
                <w:w w:val="105"/>
                <w:sz w:val="24"/>
                <w:szCs w:val="24"/>
              </w:rPr>
              <w:t>86</w:t>
            </w:r>
            <w:r w:rsidRPr="00710570">
              <w:rPr>
                <w:color w:val="0C0C0C"/>
                <w:spacing w:val="-16"/>
                <w:w w:val="105"/>
                <w:sz w:val="24"/>
                <w:szCs w:val="24"/>
              </w:rPr>
              <w:t xml:space="preserve"> </w:t>
            </w:r>
            <w:r w:rsidRPr="00710570">
              <w:rPr>
                <w:color w:val="0C0C0C"/>
                <w:spacing w:val="-2"/>
                <w:w w:val="105"/>
                <w:sz w:val="24"/>
                <w:szCs w:val="24"/>
              </w:rPr>
              <w:t>metres</w:t>
            </w:r>
          </w:p>
          <w:p w14:paraId="47CB59EB" w14:textId="369EDE98" w:rsidR="00C05CC9" w:rsidRPr="00710570" w:rsidRDefault="00C05CC9" w:rsidP="00C05CC9">
            <w:pPr>
              <w:rPr>
                <w:rFonts w:ascii="Arial" w:hAnsi="Arial" w:cs="Arial"/>
                <w:sz w:val="24"/>
                <w:szCs w:val="24"/>
              </w:rPr>
            </w:pPr>
          </w:p>
        </w:tc>
      </w:tr>
      <w:tr w:rsidR="00C05CC9" w:rsidRPr="00710570" w14:paraId="6D8B7814" w14:textId="77777777" w:rsidTr="00E179DA">
        <w:tc>
          <w:tcPr>
            <w:tcW w:w="3469" w:type="dxa"/>
            <w:tcBorders>
              <w:top w:val="single" w:sz="4" w:space="0" w:color="auto"/>
              <w:left w:val="single" w:sz="4" w:space="0" w:color="auto"/>
              <w:bottom w:val="single" w:sz="4" w:space="0" w:color="auto"/>
              <w:right w:val="single" w:sz="4" w:space="0" w:color="auto"/>
            </w:tcBorders>
          </w:tcPr>
          <w:p w14:paraId="58A365C1" w14:textId="1FE38ECA" w:rsidR="00C05CC9" w:rsidRPr="00710570" w:rsidRDefault="00C05CC9" w:rsidP="00C05CC9">
            <w:pPr>
              <w:rPr>
                <w:rFonts w:ascii="Arial" w:hAnsi="Arial" w:cs="Arial"/>
                <w:color w:val="FF0000"/>
                <w:sz w:val="24"/>
                <w:szCs w:val="24"/>
              </w:rPr>
            </w:pPr>
          </w:p>
        </w:tc>
        <w:tc>
          <w:tcPr>
            <w:tcW w:w="497" w:type="dxa"/>
            <w:tcBorders>
              <w:top w:val="single" w:sz="4" w:space="0" w:color="auto"/>
              <w:left w:val="single" w:sz="4" w:space="0" w:color="auto"/>
              <w:bottom w:val="single" w:sz="4" w:space="0" w:color="auto"/>
              <w:right w:val="single" w:sz="4" w:space="0" w:color="auto"/>
            </w:tcBorders>
          </w:tcPr>
          <w:p w14:paraId="0F8374A2" w14:textId="77777777" w:rsidR="00C05CC9" w:rsidRPr="00710570" w:rsidRDefault="00C05CC9" w:rsidP="00C05CC9">
            <w:pPr>
              <w:rPr>
                <w:rFonts w:ascii="Arial" w:hAnsi="Arial" w:cs="Arial"/>
                <w:sz w:val="24"/>
                <w:szCs w:val="24"/>
              </w:rPr>
            </w:pPr>
            <w:r w:rsidRPr="00710570">
              <w:rPr>
                <w:rFonts w:ascii="Arial" w:hAnsi="Arial" w:cs="Arial"/>
                <w:sz w:val="24"/>
                <w:szCs w:val="24"/>
              </w:rPr>
              <w:t>-</w:t>
            </w:r>
          </w:p>
        </w:tc>
        <w:tc>
          <w:tcPr>
            <w:tcW w:w="6237" w:type="dxa"/>
            <w:tcBorders>
              <w:top w:val="single" w:sz="4" w:space="0" w:color="auto"/>
              <w:left w:val="single" w:sz="4" w:space="0" w:color="auto"/>
              <w:bottom w:val="single" w:sz="4" w:space="0" w:color="auto"/>
              <w:right w:val="single" w:sz="4" w:space="0" w:color="auto"/>
            </w:tcBorders>
          </w:tcPr>
          <w:p w14:paraId="3C6443D8" w14:textId="606EDFE6" w:rsidR="00C05CC9" w:rsidRPr="00710570" w:rsidRDefault="00A22BEA" w:rsidP="00C05CC9">
            <w:pPr>
              <w:rPr>
                <w:rFonts w:ascii="Arial" w:hAnsi="Arial" w:cs="Arial"/>
                <w:sz w:val="24"/>
                <w:szCs w:val="24"/>
              </w:rPr>
            </w:pPr>
            <w:r w:rsidRPr="00710570">
              <w:rPr>
                <w:rFonts w:ascii="Arial" w:hAnsi="Arial" w:cs="Arial"/>
                <w:color w:val="0C0C0C"/>
                <w:w w:val="105"/>
                <w:sz w:val="24"/>
                <w:szCs w:val="24"/>
              </w:rPr>
              <w:t>From a point 112 metres south of its northernmost junction with</w:t>
            </w:r>
            <w:r w:rsidRPr="00710570">
              <w:rPr>
                <w:rFonts w:ascii="Arial" w:hAnsi="Arial" w:cs="Arial"/>
                <w:color w:val="0C0C0C"/>
                <w:spacing w:val="-5"/>
                <w:w w:val="105"/>
                <w:sz w:val="24"/>
                <w:szCs w:val="24"/>
              </w:rPr>
              <w:t xml:space="preserve"> </w:t>
            </w:r>
            <w:r w:rsidRPr="00710570">
              <w:rPr>
                <w:rFonts w:ascii="Arial" w:hAnsi="Arial" w:cs="Arial"/>
                <w:color w:val="0C0C0C"/>
                <w:w w:val="105"/>
                <w:sz w:val="24"/>
                <w:szCs w:val="24"/>
              </w:rPr>
              <w:t>the</w:t>
            </w:r>
            <w:r w:rsidRPr="00710570">
              <w:rPr>
                <w:rFonts w:ascii="Arial" w:hAnsi="Arial" w:cs="Arial"/>
                <w:color w:val="0C0C0C"/>
                <w:spacing w:val="-9"/>
                <w:w w:val="105"/>
                <w:sz w:val="24"/>
                <w:szCs w:val="24"/>
              </w:rPr>
              <w:t xml:space="preserve"> </w:t>
            </w:r>
            <w:r w:rsidRPr="00710570">
              <w:rPr>
                <w:rFonts w:ascii="Arial" w:hAnsi="Arial" w:cs="Arial"/>
                <w:color w:val="0C0C0C"/>
                <w:w w:val="105"/>
                <w:sz w:val="24"/>
                <w:szCs w:val="24"/>
              </w:rPr>
              <w:t>U14376 Mill</w:t>
            </w:r>
            <w:r w:rsidRPr="00710570">
              <w:rPr>
                <w:rFonts w:ascii="Arial" w:hAnsi="Arial" w:cs="Arial"/>
                <w:color w:val="0C0C0C"/>
                <w:spacing w:val="-11"/>
                <w:w w:val="105"/>
                <w:sz w:val="24"/>
                <w:szCs w:val="24"/>
              </w:rPr>
              <w:t xml:space="preserve"> </w:t>
            </w:r>
            <w:r w:rsidRPr="00710570">
              <w:rPr>
                <w:rFonts w:ascii="Arial" w:hAnsi="Arial" w:cs="Arial"/>
                <w:color w:val="0C0C0C"/>
                <w:w w:val="105"/>
                <w:sz w:val="24"/>
                <w:szCs w:val="24"/>
              </w:rPr>
              <w:t>Street south-eastwards</w:t>
            </w:r>
            <w:r w:rsidRPr="00710570">
              <w:rPr>
                <w:rFonts w:ascii="Arial" w:hAnsi="Arial" w:cs="Arial"/>
                <w:color w:val="0C0C0C"/>
                <w:spacing w:val="-4"/>
                <w:w w:val="105"/>
                <w:sz w:val="24"/>
                <w:szCs w:val="24"/>
              </w:rPr>
              <w:t xml:space="preserve"> </w:t>
            </w:r>
            <w:r w:rsidRPr="00710570">
              <w:rPr>
                <w:rFonts w:ascii="Arial" w:hAnsi="Arial" w:cs="Arial"/>
                <w:color w:val="0C0C0C"/>
                <w:w w:val="105"/>
                <w:sz w:val="24"/>
                <w:szCs w:val="24"/>
              </w:rPr>
              <w:t>for a distance of 15 metres</w:t>
            </w:r>
          </w:p>
        </w:tc>
      </w:tr>
      <w:tr w:rsidR="00C05CC9" w:rsidRPr="00710570" w14:paraId="1FCE8715" w14:textId="77777777" w:rsidTr="00E179DA">
        <w:tc>
          <w:tcPr>
            <w:tcW w:w="3469" w:type="dxa"/>
            <w:tcBorders>
              <w:top w:val="single" w:sz="4" w:space="0" w:color="auto"/>
              <w:left w:val="single" w:sz="4" w:space="0" w:color="auto"/>
              <w:bottom w:val="single" w:sz="4" w:space="0" w:color="auto"/>
              <w:right w:val="single" w:sz="4" w:space="0" w:color="auto"/>
            </w:tcBorders>
          </w:tcPr>
          <w:p w14:paraId="5590A149" w14:textId="6B9A6E98" w:rsidR="00C05CC9" w:rsidRPr="00710570" w:rsidRDefault="00C05CC9" w:rsidP="00C05CC9">
            <w:pPr>
              <w:rPr>
                <w:rFonts w:ascii="Arial" w:hAnsi="Arial" w:cs="Arial"/>
                <w:color w:val="FF0000"/>
                <w:sz w:val="24"/>
                <w:szCs w:val="24"/>
              </w:rPr>
            </w:pPr>
          </w:p>
        </w:tc>
        <w:tc>
          <w:tcPr>
            <w:tcW w:w="497" w:type="dxa"/>
            <w:tcBorders>
              <w:top w:val="single" w:sz="4" w:space="0" w:color="auto"/>
              <w:left w:val="single" w:sz="4" w:space="0" w:color="auto"/>
              <w:bottom w:val="single" w:sz="4" w:space="0" w:color="auto"/>
              <w:right w:val="single" w:sz="4" w:space="0" w:color="auto"/>
            </w:tcBorders>
          </w:tcPr>
          <w:p w14:paraId="28884ACF" w14:textId="77777777" w:rsidR="00C05CC9" w:rsidRPr="00710570" w:rsidRDefault="00C05CC9" w:rsidP="00C05CC9">
            <w:pPr>
              <w:rPr>
                <w:rFonts w:ascii="Arial" w:hAnsi="Arial" w:cs="Arial"/>
                <w:sz w:val="24"/>
                <w:szCs w:val="24"/>
              </w:rPr>
            </w:pPr>
            <w:r w:rsidRPr="00710570">
              <w:rPr>
                <w:rFonts w:ascii="Arial" w:hAnsi="Arial" w:cs="Arial"/>
                <w:sz w:val="24"/>
                <w:szCs w:val="24"/>
              </w:rPr>
              <w:t>-</w:t>
            </w:r>
          </w:p>
        </w:tc>
        <w:tc>
          <w:tcPr>
            <w:tcW w:w="6237" w:type="dxa"/>
            <w:tcBorders>
              <w:top w:val="single" w:sz="4" w:space="0" w:color="auto"/>
              <w:left w:val="single" w:sz="4" w:space="0" w:color="auto"/>
              <w:bottom w:val="single" w:sz="4" w:space="0" w:color="auto"/>
              <w:right w:val="single" w:sz="4" w:space="0" w:color="auto"/>
            </w:tcBorders>
          </w:tcPr>
          <w:p w14:paraId="0FAAA026" w14:textId="5F55DBC5" w:rsidR="00C05CC9" w:rsidRPr="00710570" w:rsidRDefault="00A127EF" w:rsidP="00A127EF">
            <w:pPr>
              <w:widowControl w:val="0"/>
              <w:tabs>
                <w:tab w:val="left" w:pos="443"/>
              </w:tabs>
              <w:autoSpaceDE w:val="0"/>
              <w:autoSpaceDN w:val="0"/>
              <w:spacing w:line="249" w:lineRule="auto"/>
              <w:ind w:right="162"/>
              <w:jc w:val="both"/>
              <w:rPr>
                <w:rFonts w:ascii="Arial" w:hAnsi="Arial" w:cs="Arial"/>
                <w:color w:val="212121"/>
                <w:sz w:val="24"/>
                <w:szCs w:val="24"/>
              </w:rPr>
            </w:pPr>
            <w:r w:rsidRPr="00710570">
              <w:rPr>
                <w:rFonts w:ascii="Arial" w:hAnsi="Arial" w:cs="Arial"/>
                <w:color w:val="0C0C0C"/>
                <w:w w:val="105"/>
                <w:sz w:val="24"/>
                <w:szCs w:val="24"/>
              </w:rPr>
              <w:t>From</w:t>
            </w:r>
            <w:r w:rsidRPr="00710570">
              <w:rPr>
                <w:rFonts w:ascii="Arial" w:hAnsi="Arial" w:cs="Arial"/>
                <w:color w:val="0C0C0C"/>
                <w:spacing w:val="-1"/>
                <w:w w:val="105"/>
                <w:sz w:val="24"/>
                <w:szCs w:val="24"/>
              </w:rPr>
              <w:t xml:space="preserve"> </w:t>
            </w:r>
            <w:r w:rsidRPr="00710570">
              <w:rPr>
                <w:rFonts w:ascii="Arial" w:hAnsi="Arial" w:cs="Arial"/>
                <w:color w:val="0C0C0C"/>
                <w:w w:val="105"/>
                <w:sz w:val="24"/>
                <w:szCs w:val="24"/>
              </w:rPr>
              <w:t>a</w:t>
            </w:r>
            <w:r w:rsidRPr="00710570">
              <w:rPr>
                <w:rFonts w:ascii="Arial" w:hAnsi="Arial" w:cs="Arial"/>
                <w:color w:val="0C0C0C"/>
                <w:spacing w:val="-9"/>
                <w:w w:val="105"/>
                <w:sz w:val="24"/>
                <w:szCs w:val="24"/>
              </w:rPr>
              <w:t xml:space="preserve"> </w:t>
            </w:r>
            <w:r w:rsidRPr="00710570">
              <w:rPr>
                <w:rFonts w:ascii="Arial" w:hAnsi="Arial" w:cs="Arial"/>
                <w:color w:val="0C0C0C"/>
                <w:w w:val="105"/>
                <w:sz w:val="24"/>
                <w:szCs w:val="24"/>
              </w:rPr>
              <w:t>point 142</w:t>
            </w:r>
            <w:r w:rsidRPr="00710570">
              <w:rPr>
                <w:rFonts w:ascii="Arial" w:hAnsi="Arial" w:cs="Arial"/>
                <w:color w:val="0C0C0C"/>
                <w:spacing w:val="-7"/>
                <w:w w:val="105"/>
                <w:sz w:val="24"/>
                <w:szCs w:val="24"/>
              </w:rPr>
              <w:t xml:space="preserve"> </w:t>
            </w:r>
            <w:r w:rsidRPr="00710570">
              <w:rPr>
                <w:rFonts w:ascii="Arial" w:hAnsi="Arial" w:cs="Arial"/>
                <w:color w:val="0C0C0C"/>
                <w:w w:val="105"/>
                <w:sz w:val="24"/>
                <w:szCs w:val="24"/>
              </w:rPr>
              <w:t>metres south-east of</w:t>
            </w:r>
            <w:r w:rsidRPr="00710570">
              <w:rPr>
                <w:rFonts w:ascii="Arial" w:hAnsi="Arial" w:cs="Arial"/>
                <w:color w:val="0C0C0C"/>
                <w:spacing w:val="-11"/>
                <w:w w:val="105"/>
                <w:sz w:val="24"/>
                <w:szCs w:val="24"/>
              </w:rPr>
              <w:t xml:space="preserve"> </w:t>
            </w:r>
            <w:r w:rsidRPr="00710570">
              <w:rPr>
                <w:rFonts w:ascii="Arial" w:hAnsi="Arial" w:cs="Arial"/>
                <w:color w:val="0C0C0C"/>
                <w:w w:val="105"/>
                <w:sz w:val="24"/>
                <w:szCs w:val="24"/>
              </w:rPr>
              <w:t>its</w:t>
            </w:r>
            <w:r w:rsidRPr="00710570">
              <w:rPr>
                <w:rFonts w:ascii="Arial" w:hAnsi="Arial" w:cs="Arial"/>
                <w:color w:val="0C0C0C"/>
                <w:spacing w:val="-1"/>
                <w:w w:val="105"/>
                <w:sz w:val="24"/>
                <w:szCs w:val="24"/>
              </w:rPr>
              <w:t xml:space="preserve"> </w:t>
            </w:r>
            <w:r w:rsidRPr="00710570">
              <w:rPr>
                <w:rFonts w:ascii="Arial" w:hAnsi="Arial" w:cs="Arial"/>
                <w:color w:val="0C0C0C"/>
                <w:w w:val="105"/>
                <w:sz w:val="24"/>
                <w:szCs w:val="24"/>
              </w:rPr>
              <w:t>northernmost junction with</w:t>
            </w:r>
            <w:r w:rsidRPr="00710570">
              <w:rPr>
                <w:rFonts w:ascii="Arial" w:hAnsi="Arial" w:cs="Arial"/>
                <w:color w:val="0C0C0C"/>
                <w:spacing w:val="-5"/>
                <w:w w:val="105"/>
                <w:sz w:val="24"/>
                <w:szCs w:val="24"/>
              </w:rPr>
              <w:t xml:space="preserve"> </w:t>
            </w:r>
            <w:r w:rsidRPr="00710570">
              <w:rPr>
                <w:rFonts w:ascii="Arial" w:hAnsi="Arial" w:cs="Arial"/>
                <w:color w:val="0C0C0C"/>
                <w:w w:val="105"/>
                <w:sz w:val="24"/>
                <w:szCs w:val="24"/>
              </w:rPr>
              <w:t>the</w:t>
            </w:r>
            <w:r w:rsidRPr="00710570">
              <w:rPr>
                <w:rFonts w:ascii="Arial" w:hAnsi="Arial" w:cs="Arial"/>
                <w:color w:val="0C0C0C"/>
                <w:spacing w:val="-9"/>
                <w:w w:val="105"/>
                <w:sz w:val="24"/>
                <w:szCs w:val="24"/>
              </w:rPr>
              <w:t xml:space="preserve"> </w:t>
            </w:r>
            <w:r w:rsidRPr="00710570">
              <w:rPr>
                <w:rFonts w:ascii="Arial" w:hAnsi="Arial" w:cs="Arial"/>
                <w:color w:val="0C0C0C"/>
                <w:w w:val="105"/>
                <w:sz w:val="24"/>
                <w:szCs w:val="24"/>
              </w:rPr>
              <w:t>U14376 Mill</w:t>
            </w:r>
            <w:r w:rsidRPr="00710570">
              <w:rPr>
                <w:rFonts w:ascii="Arial" w:hAnsi="Arial" w:cs="Arial"/>
                <w:color w:val="0C0C0C"/>
                <w:spacing w:val="-4"/>
                <w:w w:val="105"/>
                <w:sz w:val="24"/>
                <w:szCs w:val="24"/>
              </w:rPr>
              <w:t xml:space="preserve"> </w:t>
            </w:r>
            <w:r w:rsidRPr="00710570">
              <w:rPr>
                <w:rFonts w:ascii="Arial" w:hAnsi="Arial" w:cs="Arial"/>
                <w:color w:val="0C0C0C"/>
                <w:w w:val="105"/>
                <w:sz w:val="24"/>
                <w:szCs w:val="24"/>
              </w:rPr>
              <w:t>Street south-eastwards</w:t>
            </w:r>
            <w:r w:rsidRPr="00710570">
              <w:rPr>
                <w:rFonts w:ascii="Arial" w:hAnsi="Arial" w:cs="Arial"/>
                <w:color w:val="0C0C0C"/>
                <w:spacing w:val="-17"/>
                <w:w w:val="105"/>
                <w:sz w:val="24"/>
                <w:szCs w:val="24"/>
              </w:rPr>
              <w:t xml:space="preserve"> </w:t>
            </w:r>
            <w:r w:rsidRPr="00710570">
              <w:rPr>
                <w:rFonts w:ascii="Arial" w:hAnsi="Arial" w:cs="Arial"/>
                <w:color w:val="0C0C0C"/>
                <w:w w:val="105"/>
                <w:sz w:val="24"/>
                <w:szCs w:val="24"/>
              </w:rPr>
              <w:t>to its junction with the U14375 Bull Street</w:t>
            </w:r>
          </w:p>
        </w:tc>
      </w:tr>
      <w:tr w:rsidR="00C05CC9" w:rsidRPr="00710570" w14:paraId="3BA28FFC" w14:textId="77777777" w:rsidTr="00E179DA">
        <w:tc>
          <w:tcPr>
            <w:tcW w:w="3469" w:type="dxa"/>
            <w:tcBorders>
              <w:top w:val="single" w:sz="4" w:space="0" w:color="auto"/>
              <w:left w:val="single" w:sz="4" w:space="0" w:color="auto"/>
              <w:bottom w:val="single" w:sz="4" w:space="0" w:color="auto"/>
              <w:right w:val="single" w:sz="4" w:space="0" w:color="auto"/>
            </w:tcBorders>
          </w:tcPr>
          <w:p w14:paraId="45AA4A47" w14:textId="77777777" w:rsidR="002F157A" w:rsidRPr="00710570" w:rsidRDefault="003A7BC1" w:rsidP="003A7BC1">
            <w:pPr>
              <w:pStyle w:val="BodyText"/>
              <w:spacing w:before="1" w:line="252" w:lineRule="auto"/>
              <w:rPr>
                <w:color w:val="0C0C0C"/>
                <w:w w:val="105"/>
                <w:sz w:val="24"/>
                <w:szCs w:val="24"/>
              </w:rPr>
            </w:pPr>
            <w:r w:rsidRPr="00710570">
              <w:rPr>
                <w:color w:val="0C0C0C"/>
                <w:w w:val="105"/>
                <w:sz w:val="24"/>
                <w:szCs w:val="24"/>
              </w:rPr>
              <w:t>U14375</w:t>
            </w:r>
            <w:r w:rsidRPr="00710570">
              <w:rPr>
                <w:color w:val="0C0C0C"/>
                <w:spacing w:val="-14"/>
                <w:w w:val="105"/>
                <w:sz w:val="24"/>
                <w:szCs w:val="24"/>
              </w:rPr>
              <w:t xml:space="preserve"> </w:t>
            </w:r>
            <w:r w:rsidRPr="00710570">
              <w:rPr>
                <w:color w:val="0C0C0C"/>
                <w:w w:val="105"/>
                <w:sz w:val="24"/>
                <w:szCs w:val="24"/>
              </w:rPr>
              <w:t>Bull</w:t>
            </w:r>
            <w:r w:rsidRPr="00710570">
              <w:rPr>
                <w:color w:val="0C0C0C"/>
                <w:spacing w:val="-16"/>
                <w:w w:val="105"/>
                <w:sz w:val="24"/>
                <w:szCs w:val="24"/>
              </w:rPr>
              <w:t xml:space="preserve"> </w:t>
            </w:r>
            <w:r w:rsidRPr="00710570">
              <w:rPr>
                <w:color w:val="0C0C0C"/>
                <w:w w:val="105"/>
                <w:sz w:val="24"/>
                <w:szCs w:val="24"/>
              </w:rPr>
              <w:t xml:space="preserve">Street </w:t>
            </w:r>
          </w:p>
          <w:p w14:paraId="003EC558" w14:textId="2DDB0061" w:rsidR="003A7BC1" w:rsidRPr="00710570" w:rsidRDefault="003A7BC1" w:rsidP="003A7BC1">
            <w:pPr>
              <w:pStyle w:val="BodyText"/>
              <w:spacing w:before="1" w:line="252" w:lineRule="auto"/>
              <w:rPr>
                <w:sz w:val="24"/>
                <w:szCs w:val="24"/>
              </w:rPr>
            </w:pPr>
            <w:r w:rsidRPr="00710570">
              <w:rPr>
                <w:color w:val="0C0C0C"/>
                <w:w w:val="105"/>
                <w:sz w:val="24"/>
                <w:szCs w:val="24"/>
              </w:rPr>
              <w:t>South Side</w:t>
            </w:r>
          </w:p>
          <w:p w14:paraId="56D59ADF" w14:textId="4EDADA19" w:rsidR="00C05CC9" w:rsidRPr="00710570" w:rsidRDefault="00C05CC9" w:rsidP="00C05CC9">
            <w:pPr>
              <w:rPr>
                <w:rFonts w:ascii="Arial" w:hAnsi="Arial" w:cs="Arial"/>
                <w:color w:val="FF0000"/>
                <w:sz w:val="24"/>
                <w:szCs w:val="24"/>
              </w:rPr>
            </w:pPr>
          </w:p>
        </w:tc>
        <w:tc>
          <w:tcPr>
            <w:tcW w:w="497" w:type="dxa"/>
            <w:tcBorders>
              <w:top w:val="single" w:sz="4" w:space="0" w:color="auto"/>
              <w:left w:val="single" w:sz="4" w:space="0" w:color="auto"/>
              <w:bottom w:val="single" w:sz="4" w:space="0" w:color="auto"/>
              <w:right w:val="single" w:sz="4" w:space="0" w:color="auto"/>
            </w:tcBorders>
          </w:tcPr>
          <w:p w14:paraId="5BA34755" w14:textId="77777777" w:rsidR="00C05CC9" w:rsidRPr="00710570" w:rsidRDefault="00C05CC9" w:rsidP="00C05CC9">
            <w:pPr>
              <w:rPr>
                <w:rFonts w:ascii="Arial" w:hAnsi="Arial" w:cs="Arial"/>
                <w:sz w:val="24"/>
                <w:szCs w:val="24"/>
              </w:rPr>
            </w:pPr>
            <w:r w:rsidRPr="00710570">
              <w:rPr>
                <w:rFonts w:ascii="Arial" w:hAnsi="Arial" w:cs="Arial"/>
                <w:sz w:val="24"/>
                <w:szCs w:val="24"/>
              </w:rPr>
              <w:t>-</w:t>
            </w:r>
          </w:p>
        </w:tc>
        <w:tc>
          <w:tcPr>
            <w:tcW w:w="6237" w:type="dxa"/>
            <w:tcBorders>
              <w:top w:val="single" w:sz="4" w:space="0" w:color="auto"/>
              <w:left w:val="single" w:sz="4" w:space="0" w:color="auto"/>
              <w:bottom w:val="single" w:sz="4" w:space="0" w:color="auto"/>
              <w:right w:val="single" w:sz="4" w:space="0" w:color="auto"/>
            </w:tcBorders>
          </w:tcPr>
          <w:p w14:paraId="21F47E6B" w14:textId="208D6EC1" w:rsidR="00C05CC9" w:rsidRPr="00710570" w:rsidRDefault="00053857" w:rsidP="00C05CC9">
            <w:pPr>
              <w:rPr>
                <w:rFonts w:ascii="Arial" w:hAnsi="Arial" w:cs="Arial"/>
                <w:sz w:val="24"/>
                <w:szCs w:val="24"/>
              </w:rPr>
            </w:pPr>
            <w:r w:rsidRPr="00710570">
              <w:rPr>
                <w:rFonts w:ascii="Arial" w:hAnsi="Arial" w:cs="Arial"/>
                <w:color w:val="0C0C0C"/>
                <w:w w:val="105"/>
                <w:sz w:val="24"/>
                <w:szCs w:val="24"/>
              </w:rPr>
              <w:t>From its</w:t>
            </w:r>
            <w:r w:rsidRPr="00710570">
              <w:rPr>
                <w:rFonts w:ascii="Arial" w:hAnsi="Arial" w:cs="Arial"/>
                <w:color w:val="0C0C0C"/>
                <w:spacing w:val="-13"/>
                <w:w w:val="105"/>
                <w:sz w:val="24"/>
                <w:szCs w:val="24"/>
              </w:rPr>
              <w:t xml:space="preserve"> </w:t>
            </w:r>
            <w:r w:rsidRPr="00710570">
              <w:rPr>
                <w:rFonts w:ascii="Arial" w:hAnsi="Arial" w:cs="Arial"/>
                <w:color w:val="0C0C0C"/>
                <w:w w:val="105"/>
                <w:sz w:val="24"/>
                <w:szCs w:val="24"/>
              </w:rPr>
              <w:t>junction</w:t>
            </w:r>
            <w:r w:rsidRPr="00710570">
              <w:rPr>
                <w:rFonts w:ascii="Arial" w:hAnsi="Arial" w:cs="Arial"/>
                <w:color w:val="0C0C0C"/>
                <w:spacing w:val="-7"/>
                <w:w w:val="105"/>
                <w:sz w:val="24"/>
                <w:szCs w:val="24"/>
              </w:rPr>
              <w:t xml:space="preserve"> </w:t>
            </w:r>
            <w:r w:rsidRPr="00710570">
              <w:rPr>
                <w:rFonts w:ascii="Arial" w:hAnsi="Arial" w:cs="Arial"/>
                <w:color w:val="0C0C0C"/>
                <w:w w:val="105"/>
                <w:sz w:val="24"/>
                <w:szCs w:val="24"/>
              </w:rPr>
              <w:t>with</w:t>
            </w:r>
            <w:r w:rsidRPr="00710570">
              <w:rPr>
                <w:rFonts w:ascii="Arial" w:hAnsi="Arial" w:cs="Arial"/>
                <w:color w:val="0C0C0C"/>
                <w:spacing w:val="-9"/>
                <w:w w:val="105"/>
                <w:sz w:val="24"/>
                <w:szCs w:val="24"/>
              </w:rPr>
              <w:t xml:space="preserve"> </w:t>
            </w:r>
            <w:r w:rsidRPr="00710570">
              <w:rPr>
                <w:rFonts w:ascii="Arial" w:hAnsi="Arial" w:cs="Arial"/>
                <w:color w:val="0C0C0C"/>
                <w:w w:val="105"/>
                <w:sz w:val="24"/>
                <w:szCs w:val="24"/>
              </w:rPr>
              <w:t>the</w:t>
            </w:r>
            <w:r w:rsidRPr="00710570">
              <w:rPr>
                <w:rFonts w:ascii="Arial" w:hAnsi="Arial" w:cs="Arial"/>
                <w:color w:val="0C0C0C"/>
                <w:spacing w:val="-9"/>
                <w:w w:val="105"/>
                <w:sz w:val="24"/>
                <w:szCs w:val="24"/>
              </w:rPr>
              <w:t xml:space="preserve"> </w:t>
            </w:r>
            <w:r w:rsidRPr="00710570">
              <w:rPr>
                <w:rFonts w:ascii="Arial" w:hAnsi="Arial" w:cs="Arial"/>
                <w:color w:val="0C0C0C"/>
                <w:w w:val="105"/>
                <w:sz w:val="24"/>
                <w:szCs w:val="24"/>
              </w:rPr>
              <w:t>U14375 Albert</w:t>
            </w:r>
            <w:r w:rsidRPr="00710570">
              <w:rPr>
                <w:rFonts w:ascii="Arial" w:hAnsi="Arial" w:cs="Arial"/>
                <w:color w:val="0C0C0C"/>
                <w:spacing w:val="-5"/>
                <w:w w:val="105"/>
                <w:sz w:val="24"/>
                <w:szCs w:val="24"/>
              </w:rPr>
              <w:t xml:space="preserve"> </w:t>
            </w:r>
            <w:r w:rsidRPr="00710570">
              <w:rPr>
                <w:rFonts w:ascii="Arial" w:hAnsi="Arial" w:cs="Arial"/>
                <w:color w:val="0C0C0C"/>
                <w:w w:val="105"/>
                <w:sz w:val="24"/>
                <w:szCs w:val="24"/>
              </w:rPr>
              <w:t>Street/U14379 Shirehall Plain eastwards for a distance of 28 metres</w:t>
            </w:r>
          </w:p>
        </w:tc>
      </w:tr>
      <w:tr w:rsidR="00C05CC9" w:rsidRPr="00710570" w14:paraId="2D97AF0D" w14:textId="77777777" w:rsidTr="00E179DA">
        <w:tc>
          <w:tcPr>
            <w:tcW w:w="3469" w:type="dxa"/>
            <w:tcBorders>
              <w:top w:val="single" w:sz="4" w:space="0" w:color="auto"/>
              <w:left w:val="single" w:sz="4" w:space="0" w:color="auto"/>
              <w:bottom w:val="single" w:sz="4" w:space="0" w:color="auto"/>
              <w:right w:val="single" w:sz="4" w:space="0" w:color="auto"/>
            </w:tcBorders>
          </w:tcPr>
          <w:p w14:paraId="69CB543D" w14:textId="01CFEAC6" w:rsidR="00C05CC9" w:rsidRPr="00710570" w:rsidRDefault="00C05CC9" w:rsidP="00C05CC9">
            <w:pPr>
              <w:rPr>
                <w:rFonts w:ascii="Arial" w:hAnsi="Arial" w:cs="Arial"/>
                <w:color w:val="FF0000"/>
                <w:sz w:val="24"/>
                <w:szCs w:val="24"/>
              </w:rPr>
            </w:pPr>
          </w:p>
        </w:tc>
        <w:tc>
          <w:tcPr>
            <w:tcW w:w="497" w:type="dxa"/>
            <w:tcBorders>
              <w:top w:val="single" w:sz="4" w:space="0" w:color="auto"/>
              <w:left w:val="single" w:sz="4" w:space="0" w:color="auto"/>
              <w:bottom w:val="single" w:sz="4" w:space="0" w:color="auto"/>
              <w:right w:val="single" w:sz="4" w:space="0" w:color="auto"/>
            </w:tcBorders>
          </w:tcPr>
          <w:p w14:paraId="386BA584" w14:textId="77777777" w:rsidR="00C05CC9" w:rsidRPr="00710570" w:rsidRDefault="00C05CC9" w:rsidP="00C05CC9">
            <w:pPr>
              <w:rPr>
                <w:rFonts w:ascii="Arial" w:hAnsi="Arial" w:cs="Arial"/>
                <w:sz w:val="24"/>
                <w:szCs w:val="24"/>
              </w:rPr>
            </w:pPr>
            <w:r w:rsidRPr="00710570">
              <w:rPr>
                <w:rFonts w:ascii="Arial" w:hAnsi="Arial" w:cs="Arial"/>
                <w:sz w:val="24"/>
                <w:szCs w:val="24"/>
              </w:rPr>
              <w:t>-</w:t>
            </w:r>
          </w:p>
        </w:tc>
        <w:tc>
          <w:tcPr>
            <w:tcW w:w="6237" w:type="dxa"/>
            <w:tcBorders>
              <w:top w:val="single" w:sz="4" w:space="0" w:color="auto"/>
              <w:left w:val="single" w:sz="4" w:space="0" w:color="auto"/>
              <w:bottom w:val="single" w:sz="4" w:space="0" w:color="auto"/>
              <w:right w:val="single" w:sz="4" w:space="0" w:color="auto"/>
            </w:tcBorders>
          </w:tcPr>
          <w:p w14:paraId="14B98E60" w14:textId="15EDD407" w:rsidR="00C05CC9" w:rsidRPr="00710570" w:rsidRDefault="00430FB7" w:rsidP="00430FB7">
            <w:pPr>
              <w:widowControl w:val="0"/>
              <w:tabs>
                <w:tab w:val="left" w:pos="428"/>
                <w:tab w:val="left" w:pos="430"/>
              </w:tabs>
              <w:autoSpaceDE w:val="0"/>
              <w:autoSpaceDN w:val="0"/>
              <w:spacing w:before="1" w:line="252" w:lineRule="auto"/>
              <w:ind w:right="379"/>
              <w:rPr>
                <w:rFonts w:ascii="Arial" w:hAnsi="Arial" w:cs="Arial"/>
                <w:color w:val="313131"/>
                <w:sz w:val="24"/>
                <w:szCs w:val="24"/>
              </w:rPr>
            </w:pPr>
            <w:r w:rsidRPr="00710570">
              <w:rPr>
                <w:rFonts w:ascii="Arial" w:hAnsi="Arial" w:cs="Arial"/>
                <w:color w:val="0C0C0C"/>
                <w:w w:val="105"/>
                <w:sz w:val="24"/>
                <w:szCs w:val="24"/>
              </w:rPr>
              <w:t>From its</w:t>
            </w:r>
            <w:r w:rsidRPr="00710570">
              <w:rPr>
                <w:rFonts w:ascii="Arial" w:hAnsi="Arial" w:cs="Arial"/>
                <w:color w:val="0C0C0C"/>
                <w:spacing w:val="-3"/>
                <w:w w:val="105"/>
                <w:sz w:val="24"/>
                <w:szCs w:val="24"/>
              </w:rPr>
              <w:t xml:space="preserve"> </w:t>
            </w:r>
            <w:r w:rsidRPr="00710570">
              <w:rPr>
                <w:rFonts w:ascii="Arial" w:hAnsi="Arial" w:cs="Arial"/>
                <w:color w:val="0C0C0C"/>
                <w:w w:val="105"/>
                <w:sz w:val="24"/>
                <w:szCs w:val="24"/>
              </w:rPr>
              <w:t>junction</w:t>
            </w:r>
            <w:r w:rsidRPr="00710570">
              <w:rPr>
                <w:rFonts w:ascii="Arial" w:hAnsi="Arial" w:cs="Arial"/>
                <w:color w:val="0C0C0C"/>
                <w:spacing w:val="-1"/>
                <w:w w:val="105"/>
                <w:sz w:val="24"/>
                <w:szCs w:val="24"/>
              </w:rPr>
              <w:t xml:space="preserve"> </w:t>
            </w:r>
            <w:r w:rsidRPr="00710570">
              <w:rPr>
                <w:rFonts w:ascii="Arial" w:hAnsi="Arial" w:cs="Arial"/>
                <w:color w:val="0C0C0C"/>
                <w:w w:val="105"/>
                <w:sz w:val="24"/>
                <w:szCs w:val="24"/>
              </w:rPr>
              <w:t>with</w:t>
            </w:r>
            <w:r w:rsidRPr="00710570">
              <w:rPr>
                <w:rFonts w:ascii="Arial" w:hAnsi="Arial" w:cs="Arial"/>
                <w:color w:val="0C0C0C"/>
                <w:spacing w:val="-3"/>
                <w:w w:val="105"/>
                <w:sz w:val="24"/>
                <w:szCs w:val="24"/>
              </w:rPr>
              <w:t xml:space="preserve"> </w:t>
            </w:r>
            <w:r w:rsidRPr="00710570">
              <w:rPr>
                <w:rFonts w:ascii="Arial" w:hAnsi="Arial" w:cs="Arial"/>
                <w:color w:val="0C0C0C"/>
                <w:w w:val="105"/>
                <w:sz w:val="24"/>
                <w:szCs w:val="24"/>
              </w:rPr>
              <w:t>the</w:t>
            </w:r>
            <w:r w:rsidRPr="00710570">
              <w:rPr>
                <w:rFonts w:ascii="Arial" w:hAnsi="Arial" w:cs="Arial"/>
                <w:color w:val="0C0C0C"/>
                <w:spacing w:val="-10"/>
                <w:w w:val="105"/>
                <w:sz w:val="24"/>
                <w:szCs w:val="24"/>
              </w:rPr>
              <w:t xml:space="preserve"> </w:t>
            </w:r>
            <w:r w:rsidRPr="00710570">
              <w:rPr>
                <w:rFonts w:ascii="Arial" w:hAnsi="Arial" w:cs="Arial"/>
                <w:color w:val="0C0C0C"/>
                <w:w w:val="105"/>
                <w:sz w:val="24"/>
                <w:szCs w:val="24"/>
              </w:rPr>
              <w:t>U14381</w:t>
            </w:r>
            <w:r w:rsidRPr="00710570">
              <w:rPr>
                <w:rFonts w:ascii="Arial" w:hAnsi="Arial" w:cs="Arial"/>
                <w:color w:val="0C0C0C"/>
                <w:spacing w:val="-6"/>
                <w:w w:val="105"/>
                <w:sz w:val="24"/>
                <w:szCs w:val="24"/>
              </w:rPr>
              <w:t xml:space="preserve"> </w:t>
            </w:r>
            <w:r w:rsidRPr="00710570">
              <w:rPr>
                <w:rFonts w:ascii="Arial" w:hAnsi="Arial" w:cs="Arial"/>
                <w:color w:val="0C0C0C"/>
                <w:w w:val="105"/>
                <w:sz w:val="24"/>
                <w:szCs w:val="24"/>
              </w:rPr>
              <w:t>Fish</w:t>
            </w:r>
            <w:r w:rsidRPr="00710570">
              <w:rPr>
                <w:rFonts w:ascii="Arial" w:hAnsi="Arial" w:cs="Arial"/>
                <w:color w:val="0C0C0C"/>
                <w:spacing w:val="-10"/>
                <w:w w:val="105"/>
                <w:sz w:val="24"/>
                <w:szCs w:val="24"/>
              </w:rPr>
              <w:t xml:space="preserve"> </w:t>
            </w:r>
            <w:r w:rsidRPr="00710570">
              <w:rPr>
                <w:rFonts w:ascii="Arial" w:hAnsi="Arial" w:cs="Arial"/>
                <w:color w:val="0C0C0C"/>
                <w:w w:val="105"/>
                <w:sz w:val="24"/>
                <w:szCs w:val="24"/>
              </w:rPr>
              <w:t>Hill</w:t>
            </w:r>
            <w:r w:rsidRPr="00710570">
              <w:rPr>
                <w:rFonts w:ascii="Arial" w:hAnsi="Arial" w:cs="Arial"/>
                <w:color w:val="0C0C0C"/>
                <w:spacing w:val="-19"/>
                <w:w w:val="105"/>
                <w:sz w:val="24"/>
                <w:szCs w:val="24"/>
              </w:rPr>
              <w:t xml:space="preserve"> </w:t>
            </w:r>
            <w:r w:rsidRPr="00710570">
              <w:rPr>
                <w:rFonts w:ascii="Arial" w:hAnsi="Arial" w:cs="Arial"/>
                <w:color w:val="0C0C0C"/>
                <w:w w:val="105"/>
                <w:sz w:val="24"/>
                <w:szCs w:val="24"/>
              </w:rPr>
              <w:t>westwards for a distance of 50 metres</w:t>
            </w:r>
          </w:p>
        </w:tc>
      </w:tr>
      <w:tr w:rsidR="00C05CC9" w:rsidRPr="00710570" w14:paraId="790EB1C7" w14:textId="77777777" w:rsidTr="00E179DA">
        <w:tc>
          <w:tcPr>
            <w:tcW w:w="3469" w:type="dxa"/>
            <w:tcBorders>
              <w:top w:val="single" w:sz="4" w:space="0" w:color="auto"/>
              <w:left w:val="single" w:sz="4" w:space="0" w:color="auto"/>
              <w:bottom w:val="single" w:sz="4" w:space="0" w:color="auto"/>
              <w:right w:val="single" w:sz="4" w:space="0" w:color="auto"/>
            </w:tcBorders>
          </w:tcPr>
          <w:p w14:paraId="25B917E1" w14:textId="77777777" w:rsidR="002F157A" w:rsidRPr="00710570" w:rsidRDefault="002F157A" w:rsidP="002F157A">
            <w:pPr>
              <w:pStyle w:val="BodyText"/>
              <w:spacing w:before="1" w:line="252" w:lineRule="auto"/>
              <w:rPr>
                <w:color w:val="0C0C0C"/>
                <w:w w:val="105"/>
                <w:sz w:val="24"/>
                <w:szCs w:val="24"/>
              </w:rPr>
            </w:pPr>
            <w:r w:rsidRPr="00710570">
              <w:rPr>
                <w:color w:val="0C0C0C"/>
                <w:w w:val="105"/>
                <w:sz w:val="24"/>
                <w:szCs w:val="24"/>
              </w:rPr>
              <w:t>U14375</w:t>
            </w:r>
            <w:r w:rsidRPr="00710570">
              <w:rPr>
                <w:color w:val="0C0C0C"/>
                <w:spacing w:val="-14"/>
                <w:w w:val="105"/>
                <w:sz w:val="24"/>
                <w:szCs w:val="24"/>
              </w:rPr>
              <w:t xml:space="preserve"> </w:t>
            </w:r>
            <w:r w:rsidRPr="00710570">
              <w:rPr>
                <w:color w:val="0C0C0C"/>
                <w:w w:val="105"/>
                <w:sz w:val="24"/>
                <w:szCs w:val="24"/>
              </w:rPr>
              <w:t>Bull</w:t>
            </w:r>
            <w:r w:rsidRPr="00710570">
              <w:rPr>
                <w:color w:val="0C0C0C"/>
                <w:spacing w:val="-16"/>
                <w:w w:val="105"/>
                <w:sz w:val="24"/>
                <w:szCs w:val="24"/>
              </w:rPr>
              <w:t xml:space="preserve"> </w:t>
            </w:r>
            <w:r w:rsidRPr="00710570">
              <w:rPr>
                <w:color w:val="0C0C0C"/>
                <w:w w:val="105"/>
                <w:sz w:val="24"/>
                <w:szCs w:val="24"/>
              </w:rPr>
              <w:t xml:space="preserve">Street </w:t>
            </w:r>
          </w:p>
          <w:p w14:paraId="75B330A8" w14:textId="041BC887" w:rsidR="00C05CC9" w:rsidRPr="00710570" w:rsidRDefault="002F157A" w:rsidP="002F157A">
            <w:pPr>
              <w:pStyle w:val="BodyText"/>
              <w:spacing w:before="1" w:line="252" w:lineRule="auto"/>
              <w:rPr>
                <w:sz w:val="24"/>
                <w:szCs w:val="24"/>
              </w:rPr>
            </w:pPr>
            <w:r w:rsidRPr="00710570">
              <w:rPr>
                <w:color w:val="0C0C0C"/>
                <w:w w:val="105"/>
                <w:sz w:val="24"/>
                <w:szCs w:val="24"/>
              </w:rPr>
              <w:t>North Side</w:t>
            </w:r>
          </w:p>
        </w:tc>
        <w:tc>
          <w:tcPr>
            <w:tcW w:w="497" w:type="dxa"/>
            <w:tcBorders>
              <w:top w:val="single" w:sz="4" w:space="0" w:color="auto"/>
              <w:left w:val="single" w:sz="4" w:space="0" w:color="auto"/>
              <w:bottom w:val="single" w:sz="4" w:space="0" w:color="auto"/>
              <w:right w:val="single" w:sz="4" w:space="0" w:color="auto"/>
            </w:tcBorders>
          </w:tcPr>
          <w:p w14:paraId="765E8375" w14:textId="77777777" w:rsidR="00C05CC9" w:rsidRPr="00710570" w:rsidRDefault="00C05CC9" w:rsidP="00C05CC9">
            <w:pPr>
              <w:rPr>
                <w:rFonts w:ascii="Arial" w:hAnsi="Arial" w:cs="Arial"/>
                <w:sz w:val="24"/>
                <w:szCs w:val="24"/>
              </w:rPr>
            </w:pPr>
            <w:r w:rsidRPr="00710570">
              <w:rPr>
                <w:rFonts w:ascii="Arial" w:hAnsi="Arial" w:cs="Arial"/>
                <w:sz w:val="24"/>
                <w:szCs w:val="24"/>
              </w:rPr>
              <w:t>-</w:t>
            </w:r>
          </w:p>
        </w:tc>
        <w:tc>
          <w:tcPr>
            <w:tcW w:w="6237" w:type="dxa"/>
            <w:tcBorders>
              <w:top w:val="single" w:sz="4" w:space="0" w:color="auto"/>
              <w:left w:val="single" w:sz="4" w:space="0" w:color="auto"/>
              <w:bottom w:val="single" w:sz="4" w:space="0" w:color="auto"/>
              <w:right w:val="single" w:sz="4" w:space="0" w:color="auto"/>
            </w:tcBorders>
          </w:tcPr>
          <w:p w14:paraId="6A10A4BA" w14:textId="77777777" w:rsidR="005C2A7E" w:rsidRPr="00710570" w:rsidRDefault="005C2A7E" w:rsidP="005C2A7E">
            <w:pPr>
              <w:widowControl w:val="0"/>
              <w:tabs>
                <w:tab w:val="left" w:pos="420"/>
              </w:tabs>
              <w:autoSpaceDE w:val="0"/>
              <w:autoSpaceDN w:val="0"/>
              <w:spacing w:line="252" w:lineRule="auto"/>
              <w:ind w:right="1259"/>
              <w:rPr>
                <w:rFonts w:ascii="Arial" w:hAnsi="Arial" w:cs="Arial"/>
                <w:color w:val="313131"/>
                <w:sz w:val="24"/>
                <w:szCs w:val="24"/>
              </w:rPr>
            </w:pPr>
            <w:r w:rsidRPr="00710570">
              <w:rPr>
                <w:rFonts w:ascii="Arial" w:hAnsi="Arial" w:cs="Arial"/>
                <w:color w:val="0C0C0C"/>
                <w:w w:val="105"/>
                <w:sz w:val="24"/>
                <w:szCs w:val="24"/>
              </w:rPr>
              <w:t>From</w:t>
            </w:r>
            <w:r w:rsidRPr="00710570">
              <w:rPr>
                <w:rFonts w:ascii="Arial" w:hAnsi="Arial" w:cs="Arial"/>
                <w:color w:val="0C0C0C"/>
                <w:spacing w:val="-2"/>
                <w:w w:val="105"/>
                <w:sz w:val="24"/>
                <w:szCs w:val="24"/>
              </w:rPr>
              <w:t xml:space="preserve"> </w:t>
            </w:r>
            <w:r w:rsidRPr="00710570">
              <w:rPr>
                <w:rFonts w:ascii="Arial" w:hAnsi="Arial" w:cs="Arial"/>
                <w:color w:val="0C0C0C"/>
                <w:w w:val="105"/>
                <w:sz w:val="24"/>
                <w:szCs w:val="24"/>
              </w:rPr>
              <w:t>its</w:t>
            </w:r>
            <w:r w:rsidRPr="00710570">
              <w:rPr>
                <w:rFonts w:ascii="Arial" w:hAnsi="Arial" w:cs="Arial"/>
                <w:color w:val="0C0C0C"/>
                <w:spacing w:val="-9"/>
                <w:w w:val="105"/>
                <w:sz w:val="24"/>
                <w:szCs w:val="24"/>
              </w:rPr>
              <w:t xml:space="preserve"> </w:t>
            </w:r>
            <w:r w:rsidRPr="00710570">
              <w:rPr>
                <w:rFonts w:ascii="Arial" w:hAnsi="Arial" w:cs="Arial"/>
                <w:color w:val="0C0C0C"/>
                <w:w w:val="105"/>
                <w:sz w:val="24"/>
                <w:szCs w:val="24"/>
              </w:rPr>
              <w:t>junction with</w:t>
            </w:r>
            <w:r w:rsidRPr="00710570">
              <w:rPr>
                <w:rFonts w:ascii="Arial" w:hAnsi="Arial" w:cs="Arial"/>
                <w:color w:val="0C0C0C"/>
                <w:spacing w:val="-9"/>
                <w:w w:val="105"/>
                <w:sz w:val="24"/>
                <w:szCs w:val="24"/>
              </w:rPr>
              <w:t xml:space="preserve"> </w:t>
            </w:r>
            <w:r w:rsidRPr="00710570">
              <w:rPr>
                <w:rFonts w:ascii="Arial" w:hAnsi="Arial" w:cs="Arial"/>
                <w:color w:val="0C0C0C"/>
                <w:w w:val="105"/>
                <w:sz w:val="24"/>
                <w:szCs w:val="24"/>
              </w:rPr>
              <w:t>the</w:t>
            </w:r>
            <w:r w:rsidRPr="00710570">
              <w:rPr>
                <w:rFonts w:ascii="Arial" w:hAnsi="Arial" w:cs="Arial"/>
                <w:color w:val="0C0C0C"/>
                <w:spacing w:val="-13"/>
                <w:w w:val="105"/>
                <w:sz w:val="24"/>
                <w:szCs w:val="24"/>
              </w:rPr>
              <w:t xml:space="preserve"> </w:t>
            </w:r>
            <w:r w:rsidRPr="00710570">
              <w:rPr>
                <w:rFonts w:ascii="Arial" w:hAnsi="Arial" w:cs="Arial"/>
                <w:color w:val="0C0C0C"/>
                <w:w w:val="105"/>
                <w:sz w:val="24"/>
                <w:szCs w:val="24"/>
              </w:rPr>
              <w:t>C488 Cromer Road westwards for a distance of 24 metres</w:t>
            </w:r>
          </w:p>
          <w:p w14:paraId="6D5BE28A" w14:textId="77777777" w:rsidR="00C05CC9" w:rsidRPr="00710570" w:rsidRDefault="00C05CC9" w:rsidP="00C05CC9">
            <w:pPr>
              <w:rPr>
                <w:rFonts w:ascii="Arial" w:hAnsi="Arial" w:cs="Arial"/>
                <w:sz w:val="24"/>
                <w:szCs w:val="24"/>
              </w:rPr>
            </w:pPr>
          </w:p>
        </w:tc>
      </w:tr>
      <w:tr w:rsidR="00430FB7" w:rsidRPr="00710570" w14:paraId="2BA64753" w14:textId="77777777" w:rsidTr="00E179DA">
        <w:tc>
          <w:tcPr>
            <w:tcW w:w="3469" w:type="dxa"/>
            <w:tcBorders>
              <w:top w:val="single" w:sz="4" w:space="0" w:color="auto"/>
              <w:left w:val="single" w:sz="4" w:space="0" w:color="auto"/>
              <w:bottom w:val="single" w:sz="4" w:space="0" w:color="auto"/>
              <w:right w:val="single" w:sz="4" w:space="0" w:color="auto"/>
            </w:tcBorders>
          </w:tcPr>
          <w:p w14:paraId="11B9646C" w14:textId="77777777" w:rsidR="00430FB7" w:rsidRPr="00710570" w:rsidRDefault="00430FB7" w:rsidP="00C05CC9">
            <w:pPr>
              <w:rPr>
                <w:rFonts w:ascii="Arial" w:hAnsi="Arial" w:cs="Arial"/>
                <w:color w:val="FF0000"/>
                <w:sz w:val="24"/>
                <w:szCs w:val="24"/>
              </w:rPr>
            </w:pPr>
          </w:p>
        </w:tc>
        <w:tc>
          <w:tcPr>
            <w:tcW w:w="497" w:type="dxa"/>
            <w:tcBorders>
              <w:top w:val="single" w:sz="4" w:space="0" w:color="auto"/>
              <w:left w:val="single" w:sz="4" w:space="0" w:color="auto"/>
              <w:bottom w:val="single" w:sz="4" w:space="0" w:color="auto"/>
              <w:right w:val="single" w:sz="4" w:space="0" w:color="auto"/>
            </w:tcBorders>
          </w:tcPr>
          <w:p w14:paraId="104E3B22" w14:textId="0A2F9D9A" w:rsidR="00430FB7" w:rsidRPr="00710570" w:rsidRDefault="009B25F4" w:rsidP="00C05CC9">
            <w:pPr>
              <w:rPr>
                <w:rFonts w:ascii="Arial" w:hAnsi="Arial" w:cs="Arial"/>
                <w:sz w:val="24"/>
                <w:szCs w:val="24"/>
              </w:rPr>
            </w:pPr>
            <w:r w:rsidRPr="00710570">
              <w:rPr>
                <w:rFonts w:ascii="Arial" w:hAnsi="Arial" w:cs="Arial"/>
                <w:sz w:val="24"/>
                <w:szCs w:val="24"/>
              </w:rPr>
              <w:t>-</w:t>
            </w:r>
          </w:p>
        </w:tc>
        <w:tc>
          <w:tcPr>
            <w:tcW w:w="6237" w:type="dxa"/>
            <w:tcBorders>
              <w:top w:val="single" w:sz="4" w:space="0" w:color="auto"/>
              <w:left w:val="single" w:sz="4" w:space="0" w:color="auto"/>
              <w:bottom w:val="single" w:sz="4" w:space="0" w:color="auto"/>
              <w:right w:val="single" w:sz="4" w:space="0" w:color="auto"/>
            </w:tcBorders>
          </w:tcPr>
          <w:p w14:paraId="6FEA0E48" w14:textId="77777777" w:rsidR="00885D04" w:rsidRPr="00710570" w:rsidRDefault="00885D04" w:rsidP="00885D04">
            <w:pPr>
              <w:widowControl w:val="0"/>
              <w:tabs>
                <w:tab w:val="left" w:pos="410"/>
              </w:tabs>
              <w:autoSpaceDE w:val="0"/>
              <w:autoSpaceDN w:val="0"/>
              <w:spacing w:line="249" w:lineRule="auto"/>
              <w:ind w:right="644"/>
              <w:rPr>
                <w:rFonts w:ascii="Arial" w:hAnsi="Arial" w:cs="Arial"/>
                <w:color w:val="313131"/>
                <w:sz w:val="24"/>
                <w:szCs w:val="24"/>
              </w:rPr>
            </w:pPr>
            <w:r w:rsidRPr="00710570">
              <w:rPr>
                <w:rFonts w:ascii="Arial" w:hAnsi="Arial" w:cs="Arial"/>
                <w:color w:val="0C0C0C"/>
                <w:w w:val="105"/>
                <w:sz w:val="24"/>
                <w:szCs w:val="24"/>
              </w:rPr>
              <w:t>From a</w:t>
            </w:r>
            <w:r w:rsidRPr="00710570">
              <w:rPr>
                <w:rFonts w:ascii="Arial" w:hAnsi="Arial" w:cs="Arial"/>
                <w:color w:val="0C0C0C"/>
                <w:spacing w:val="-8"/>
                <w:w w:val="105"/>
                <w:sz w:val="24"/>
                <w:szCs w:val="24"/>
              </w:rPr>
              <w:t xml:space="preserve"> </w:t>
            </w:r>
            <w:r w:rsidRPr="00710570">
              <w:rPr>
                <w:rFonts w:ascii="Arial" w:hAnsi="Arial" w:cs="Arial"/>
                <w:color w:val="0C0C0C"/>
                <w:w w:val="105"/>
                <w:sz w:val="24"/>
                <w:szCs w:val="24"/>
              </w:rPr>
              <w:t>point 43</w:t>
            </w:r>
            <w:r w:rsidRPr="00710570">
              <w:rPr>
                <w:rFonts w:ascii="Arial" w:hAnsi="Arial" w:cs="Arial"/>
                <w:color w:val="0C0C0C"/>
                <w:spacing w:val="-10"/>
                <w:w w:val="105"/>
                <w:sz w:val="24"/>
                <w:szCs w:val="24"/>
              </w:rPr>
              <w:t xml:space="preserve"> </w:t>
            </w:r>
            <w:r w:rsidRPr="00710570">
              <w:rPr>
                <w:rFonts w:ascii="Arial" w:hAnsi="Arial" w:cs="Arial"/>
                <w:color w:val="0C0C0C"/>
                <w:w w:val="105"/>
                <w:sz w:val="24"/>
                <w:szCs w:val="24"/>
              </w:rPr>
              <w:t>metres west of</w:t>
            </w:r>
            <w:r w:rsidRPr="00710570">
              <w:rPr>
                <w:rFonts w:ascii="Arial" w:hAnsi="Arial" w:cs="Arial"/>
                <w:color w:val="0C0C0C"/>
                <w:spacing w:val="-11"/>
                <w:w w:val="105"/>
                <w:sz w:val="24"/>
                <w:szCs w:val="24"/>
              </w:rPr>
              <w:t xml:space="preserve"> </w:t>
            </w:r>
            <w:r w:rsidRPr="00710570">
              <w:rPr>
                <w:rFonts w:ascii="Arial" w:hAnsi="Arial" w:cs="Arial"/>
                <w:color w:val="0C0C0C"/>
                <w:w w:val="105"/>
                <w:sz w:val="24"/>
                <w:szCs w:val="24"/>
              </w:rPr>
              <w:t>its</w:t>
            </w:r>
            <w:r w:rsidRPr="00710570">
              <w:rPr>
                <w:rFonts w:ascii="Arial" w:hAnsi="Arial" w:cs="Arial"/>
                <w:color w:val="0C0C0C"/>
                <w:spacing w:val="-10"/>
                <w:w w:val="105"/>
                <w:sz w:val="24"/>
                <w:szCs w:val="24"/>
              </w:rPr>
              <w:t xml:space="preserve"> </w:t>
            </w:r>
            <w:r w:rsidRPr="00710570">
              <w:rPr>
                <w:rFonts w:ascii="Arial" w:hAnsi="Arial" w:cs="Arial"/>
                <w:color w:val="0C0C0C"/>
                <w:w w:val="105"/>
                <w:sz w:val="24"/>
                <w:szCs w:val="24"/>
              </w:rPr>
              <w:t xml:space="preserve">junction with the C488 Cromer Road westwards for a distance of 4 </w:t>
            </w:r>
            <w:r w:rsidRPr="00710570">
              <w:rPr>
                <w:rFonts w:ascii="Arial" w:hAnsi="Arial" w:cs="Arial"/>
                <w:color w:val="0C0C0C"/>
                <w:spacing w:val="-2"/>
                <w:w w:val="105"/>
                <w:sz w:val="24"/>
                <w:szCs w:val="24"/>
              </w:rPr>
              <w:t>metres</w:t>
            </w:r>
          </w:p>
          <w:p w14:paraId="243F4E29" w14:textId="77777777" w:rsidR="00430FB7" w:rsidRPr="00710570" w:rsidRDefault="00430FB7" w:rsidP="00C05CC9">
            <w:pPr>
              <w:rPr>
                <w:rFonts w:ascii="Arial" w:hAnsi="Arial" w:cs="Arial"/>
                <w:sz w:val="24"/>
                <w:szCs w:val="24"/>
              </w:rPr>
            </w:pPr>
          </w:p>
        </w:tc>
      </w:tr>
      <w:tr w:rsidR="00430FB7" w:rsidRPr="00710570" w14:paraId="5603744D" w14:textId="77777777" w:rsidTr="00E179DA">
        <w:tc>
          <w:tcPr>
            <w:tcW w:w="3469" w:type="dxa"/>
            <w:tcBorders>
              <w:top w:val="single" w:sz="4" w:space="0" w:color="auto"/>
              <w:left w:val="single" w:sz="4" w:space="0" w:color="auto"/>
              <w:bottom w:val="single" w:sz="4" w:space="0" w:color="auto"/>
              <w:right w:val="single" w:sz="4" w:space="0" w:color="auto"/>
            </w:tcBorders>
          </w:tcPr>
          <w:p w14:paraId="7B111BF5" w14:textId="77777777" w:rsidR="00430FB7" w:rsidRPr="00710570" w:rsidRDefault="00430FB7" w:rsidP="00C05CC9">
            <w:pPr>
              <w:rPr>
                <w:rFonts w:ascii="Arial" w:hAnsi="Arial" w:cs="Arial"/>
                <w:color w:val="FF0000"/>
                <w:sz w:val="24"/>
                <w:szCs w:val="24"/>
              </w:rPr>
            </w:pPr>
          </w:p>
        </w:tc>
        <w:tc>
          <w:tcPr>
            <w:tcW w:w="497" w:type="dxa"/>
            <w:tcBorders>
              <w:top w:val="single" w:sz="4" w:space="0" w:color="auto"/>
              <w:left w:val="single" w:sz="4" w:space="0" w:color="auto"/>
              <w:bottom w:val="single" w:sz="4" w:space="0" w:color="auto"/>
              <w:right w:val="single" w:sz="4" w:space="0" w:color="auto"/>
            </w:tcBorders>
          </w:tcPr>
          <w:p w14:paraId="5A6A91E5" w14:textId="5FBDD165" w:rsidR="00430FB7" w:rsidRPr="00710570" w:rsidRDefault="009B25F4" w:rsidP="00C05CC9">
            <w:pPr>
              <w:rPr>
                <w:rFonts w:ascii="Arial" w:hAnsi="Arial" w:cs="Arial"/>
                <w:sz w:val="24"/>
                <w:szCs w:val="24"/>
              </w:rPr>
            </w:pPr>
            <w:r w:rsidRPr="00710570">
              <w:rPr>
                <w:rFonts w:ascii="Arial" w:hAnsi="Arial" w:cs="Arial"/>
                <w:sz w:val="24"/>
                <w:szCs w:val="24"/>
              </w:rPr>
              <w:t>-</w:t>
            </w:r>
          </w:p>
        </w:tc>
        <w:tc>
          <w:tcPr>
            <w:tcW w:w="6237" w:type="dxa"/>
            <w:tcBorders>
              <w:top w:val="single" w:sz="4" w:space="0" w:color="auto"/>
              <w:left w:val="single" w:sz="4" w:space="0" w:color="auto"/>
              <w:bottom w:val="single" w:sz="4" w:space="0" w:color="auto"/>
              <w:right w:val="single" w:sz="4" w:space="0" w:color="auto"/>
            </w:tcBorders>
          </w:tcPr>
          <w:p w14:paraId="456BDCD3" w14:textId="14C2A48E" w:rsidR="00430FB7" w:rsidRPr="00710570" w:rsidRDefault="00617954" w:rsidP="00C05CC9">
            <w:pPr>
              <w:rPr>
                <w:rFonts w:ascii="Arial" w:hAnsi="Arial" w:cs="Arial"/>
                <w:sz w:val="24"/>
                <w:szCs w:val="24"/>
              </w:rPr>
            </w:pPr>
            <w:r w:rsidRPr="00710570">
              <w:rPr>
                <w:rFonts w:ascii="Arial" w:hAnsi="Arial" w:cs="Arial"/>
                <w:sz w:val="24"/>
                <w:szCs w:val="24"/>
              </w:rPr>
              <w:t>From a point 57 metres west of its junction with the C488 Cromer Road westwards to its junction with the U1</w:t>
            </w:r>
            <w:r w:rsidR="009B25F4" w:rsidRPr="00710570">
              <w:rPr>
                <w:rFonts w:ascii="Arial" w:hAnsi="Arial" w:cs="Arial"/>
                <w:sz w:val="24"/>
                <w:szCs w:val="24"/>
              </w:rPr>
              <w:t>4375 Albert Street</w:t>
            </w:r>
          </w:p>
        </w:tc>
      </w:tr>
      <w:tr w:rsidR="00430FB7" w:rsidRPr="00710570" w14:paraId="6FFA4971" w14:textId="77777777" w:rsidTr="00E179DA">
        <w:tc>
          <w:tcPr>
            <w:tcW w:w="3469" w:type="dxa"/>
            <w:tcBorders>
              <w:top w:val="single" w:sz="4" w:space="0" w:color="auto"/>
              <w:left w:val="single" w:sz="4" w:space="0" w:color="auto"/>
              <w:bottom w:val="single" w:sz="4" w:space="0" w:color="auto"/>
              <w:right w:val="single" w:sz="4" w:space="0" w:color="auto"/>
            </w:tcBorders>
          </w:tcPr>
          <w:p w14:paraId="55CDC270" w14:textId="77777777" w:rsidR="002546D4" w:rsidRPr="00710570" w:rsidRDefault="002546D4" w:rsidP="00C05CC9">
            <w:pPr>
              <w:rPr>
                <w:rFonts w:ascii="Arial" w:hAnsi="Arial" w:cs="Arial"/>
                <w:color w:val="0C0C0C"/>
                <w:w w:val="105"/>
                <w:sz w:val="24"/>
                <w:szCs w:val="24"/>
              </w:rPr>
            </w:pPr>
            <w:r w:rsidRPr="00710570">
              <w:rPr>
                <w:rFonts w:ascii="Arial" w:hAnsi="Arial" w:cs="Arial"/>
                <w:color w:val="0C0C0C"/>
                <w:w w:val="105"/>
                <w:sz w:val="24"/>
                <w:szCs w:val="24"/>
              </w:rPr>
              <w:t>U14382</w:t>
            </w:r>
            <w:r w:rsidRPr="00710570">
              <w:rPr>
                <w:rFonts w:ascii="Arial" w:hAnsi="Arial" w:cs="Arial"/>
                <w:color w:val="0C0C0C"/>
                <w:spacing w:val="-13"/>
                <w:w w:val="105"/>
                <w:sz w:val="24"/>
                <w:szCs w:val="24"/>
              </w:rPr>
              <w:t xml:space="preserve"> </w:t>
            </w:r>
            <w:r w:rsidRPr="00710570">
              <w:rPr>
                <w:rFonts w:ascii="Arial" w:hAnsi="Arial" w:cs="Arial"/>
                <w:color w:val="0C0C0C"/>
                <w:w w:val="105"/>
                <w:sz w:val="24"/>
                <w:szCs w:val="24"/>
              </w:rPr>
              <w:t>Church</w:t>
            </w:r>
            <w:r w:rsidRPr="00710570">
              <w:rPr>
                <w:rFonts w:ascii="Arial" w:hAnsi="Arial" w:cs="Arial"/>
                <w:color w:val="0C0C0C"/>
                <w:spacing w:val="-16"/>
                <w:w w:val="105"/>
                <w:sz w:val="24"/>
                <w:szCs w:val="24"/>
              </w:rPr>
              <w:t xml:space="preserve"> </w:t>
            </w:r>
            <w:r w:rsidRPr="00710570">
              <w:rPr>
                <w:rFonts w:ascii="Arial" w:hAnsi="Arial" w:cs="Arial"/>
                <w:color w:val="0C0C0C"/>
                <w:w w:val="105"/>
                <w:sz w:val="24"/>
                <w:szCs w:val="24"/>
              </w:rPr>
              <w:t xml:space="preserve">Street </w:t>
            </w:r>
          </w:p>
          <w:p w14:paraId="73C67FAB" w14:textId="0EC92644" w:rsidR="00430FB7" w:rsidRPr="00710570" w:rsidRDefault="002546D4" w:rsidP="00C05CC9">
            <w:pPr>
              <w:rPr>
                <w:rFonts w:ascii="Arial" w:hAnsi="Arial" w:cs="Arial"/>
                <w:color w:val="FF0000"/>
                <w:sz w:val="24"/>
                <w:szCs w:val="24"/>
              </w:rPr>
            </w:pPr>
            <w:r w:rsidRPr="00710570">
              <w:rPr>
                <w:rFonts w:ascii="Arial" w:hAnsi="Arial" w:cs="Arial"/>
                <w:color w:val="0C0C0C"/>
                <w:w w:val="105"/>
                <w:sz w:val="24"/>
                <w:szCs w:val="24"/>
              </w:rPr>
              <w:t>North Side</w:t>
            </w:r>
          </w:p>
        </w:tc>
        <w:tc>
          <w:tcPr>
            <w:tcW w:w="497" w:type="dxa"/>
            <w:tcBorders>
              <w:top w:val="single" w:sz="4" w:space="0" w:color="auto"/>
              <w:left w:val="single" w:sz="4" w:space="0" w:color="auto"/>
              <w:bottom w:val="single" w:sz="4" w:space="0" w:color="auto"/>
              <w:right w:val="single" w:sz="4" w:space="0" w:color="auto"/>
            </w:tcBorders>
          </w:tcPr>
          <w:p w14:paraId="211CB05E" w14:textId="4DF6E53C" w:rsidR="00430FB7" w:rsidRPr="00710570" w:rsidRDefault="001E7228" w:rsidP="00C05CC9">
            <w:pPr>
              <w:rPr>
                <w:rFonts w:ascii="Arial" w:hAnsi="Arial" w:cs="Arial"/>
                <w:sz w:val="24"/>
                <w:szCs w:val="24"/>
              </w:rPr>
            </w:pPr>
            <w:r>
              <w:rPr>
                <w:rFonts w:ascii="Arial" w:hAnsi="Arial" w:cs="Arial"/>
                <w:sz w:val="24"/>
                <w:szCs w:val="24"/>
              </w:rPr>
              <w:t>-</w:t>
            </w:r>
          </w:p>
        </w:tc>
        <w:tc>
          <w:tcPr>
            <w:tcW w:w="6237" w:type="dxa"/>
            <w:tcBorders>
              <w:top w:val="single" w:sz="4" w:space="0" w:color="auto"/>
              <w:left w:val="single" w:sz="4" w:space="0" w:color="auto"/>
              <w:bottom w:val="single" w:sz="4" w:space="0" w:color="auto"/>
              <w:right w:val="single" w:sz="4" w:space="0" w:color="auto"/>
            </w:tcBorders>
          </w:tcPr>
          <w:p w14:paraId="64A6D9B1" w14:textId="78D00256" w:rsidR="00430FB7" w:rsidRPr="00710570" w:rsidRDefault="000248D8" w:rsidP="00C05CC9">
            <w:pPr>
              <w:rPr>
                <w:rFonts w:ascii="Arial" w:hAnsi="Arial" w:cs="Arial"/>
                <w:sz w:val="24"/>
                <w:szCs w:val="24"/>
              </w:rPr>
            </w:pPr>
            <w:r w:rsidRPr="00710570">
              <w:rPr>
                <w:rFonts w:ascii="Arial" w:hAnsi="Arial" w:cs="Arial"/>
                <w:color w:val="0C0C0C"/>
                <w:sz w:val="24"/>
                <w:szCs w:val="24"/>
              </w:rPr>
              <w:t>From its junction with the C488 White Lion Street</w:t>
            </w:r>
            <w:r w:rsidRPr="00710570">
              <w:rPr>
                <w:rFonts w:ascii="Arial" w:hAnsi="Arial" w:cs="Arial"/>
                <w:color w:val="0C0C0C"/>
                <w:spacing w:val="40"/>
                <w:sz w:val="24"/>
                <w:szCs w:val="24"/>
              </w:rPr>
              <w:t xml:space="preserve"> </w:t>
            </w:r>
            <w:r w:rsidRPr="00710570">
              <w:rPr>
                <w:rFonts w:ascii="Arial" w:hAnsi="Arial" w:cs="Arial"/>
                <w:color w:val="0C0C0C"/>
                <w:sz w:val="24"/>
                <w:szCs w:val="24"/>
              </w:rPr>
              <w:t>eastwards to its easternmost end and including</w:t>
            </w:r>
            <w:r w:rsidRPr="00710570">
              <w:rPr>
                <w:rFonts w:ascii="Arial" w:hAnsi="Arial" w:cs="Arial"/>
                <w:color w:val="0C0C0C"/>
                <w:spacing w:val="40"/>
                <w:sz w:val="24"/>
                <w:szCs w:val="24"/>
              </w:rPr>
              <w:t xml:space="preserve"> </w:t>
            </w:r>
            <w:r w:rsidRPr="00710570">
              <w:rPr>
                <w:rFonts w:ascii="Arial" w:hAnsi="Arial" w:cs="Arial"/>
                <w:color w:val="0C0C0C"/>
                <w:sz w:val="24"/>
                <w:szCs w:val="24"/>
              </w:rPr>
              <w:t>the turning area</w:t>
            </w:r>
          </w:p>
        </w:tc>
      </w:tr>
      <w:tr w:rsidR="00430FB7" w:rsidRPr="00710570" w14:paraId="400873D9" w14:textId="77777777" w:rsidTr="00E179DA">
        <w:tc>
          <w:tcPr>
            <w:tcW w:w="3469" w:type="dxa"/>
            <w:tcBorders>
              <w:top w:val="single" w:sz="4" w:space="0" w:color="auto"/>
              <w:left w:val="single" w:sz="4" w:space="0" w:color="auto"/>
              <w:bottom w:val="single" w:sz="4" w:space="0" w:color="auto"/>
              <w:right w:val="single" w:sz="4" w:space="0" w:color="auto"/>
            </w:tcBorders>
          </w:tcPr>
          <w:p w14:paraId="4228E5EA" w14:textId="77777777" w:rsidR="000248D8" w:rsidRPr="00710570" w:rsidRDefault="000248D8" w:rsidP="000248D8">
            <w:pPr>
              <w:rPr>
                <w:rFonts w:ascii="Arial" w:hAnsi="Arial" w:cs="Arial"/>
                <w:color w:val="0C0C0C"/>
                <w:w w:val="105"/>
                <w:sz w:val="24"/>
                <w:szCs w:val="24"/>
              </w:rPr>
            </w:pPr>
            <w:r w:rsidRPr="00710570">
              <w:rPr>
                <w:rFonts w:ascii="Arial" w:hAnsi="Arial" w:cs="Arial"/>
                <w:color w:val="0C0C0C"/>
                <w:w w:val="105"/>
                <w:sz w:val="24"/>
                <w:szCs w:val="24"/>
              </w:rPr>
              <w:t>U14382</w:t>
            </w:r>
            <w:r w:rsidRPr="00710570">
              <w:rPr>
                <w:rFonts w:ascii="Arial" w:hAnsi="Arial" w:cs="Arial"/>
                <w:color w:val="0C0C0C"/>
                <w:spacing w:val="-13"/>
                <w:w w:val="105"/>
                <w:sz w:val="24"/>
                <w:szCs w:val="24"/>
              </w:rPr>
              <w:t xml:space="preserve"> </w:t>
            </w:r>
            <w:r w:rsidRPr="00710570">
              <w:rPr>
                <w:rFonts w:ascii="Arial" w:hAnsi="Arial" w:cs="Arial"/>
                <w:color w:val="0C0C0C"/>
                <w:w w:val="105"/>
                <w:sz w:val="24"/>
                <w:szCs w:val="24"/>
              </w:rPr>
              <w:t>Church</w:t>
            </w:r>
            <w:r w:rsidRPr="00710570">
              <w:rPr>
                <w:rFonts w:ascii="Arial" w:hAnsi="Arial" w:cs="Arial"/>
                <w:color w:val="0C0C0C"/>
                <w:spacing w:val="-16"/>
                <w:w w:val="105"/>
                <w:sz w:val="24"/>
                <w:szCs w:val="24"/>
              </w:rPr>
              <w:t xml:space="preserve"> </w:t>
            </w:r>
            <w:r w:rsidRPr="00710570">
              <w:rPr>
                <w:rFonts w:ascii="Arial" w:hAnsi="Arial" w:cs="Arial"/>
                <w:color w:val="0C0C0C"/>
                <w:w w:val="105"/>
                <w:sz w:val="24"/>
                <w:szCs w:val="24"/>
              </w:rPr>
              <w:t xml:space="preserve">Street </w:t>
            </w:r>
          </w:p>
          <w:p w14:paraId="6FE074B3" w14:textId="10FDD56F" w:rsidR="00430FB7" w:rsidRPr="00710570" w:rsidRDefault="000248D8" w:rsidP="000248D8">
            <w:pPr>
              <w:rPr>
                <w:rFonts w:ascii="Arial" w:hAnsi="Arial" w:cs="Arial"/>
                <w:color w:val="FF0000"/>
                <w:sz w:val="24"/>
                <w:szCs w:val="24"/>
              </w:rPr>
            </w:pPr>
            <w:r w:rsidRPr="00710570">
              <w:rPr>
                <w:rFonts w:ascii="Arial" w:hAnsi="Arial" w:cs="Arial"/>
                <w:color w:val="0C0C0C"/>
                <w:w w:val="105"/>
                <w:sz w:val="24"/>
                <w:szCs w:val="24"/>
              </w:rPr>
              <w:t>South Side</w:t>
            </w:r>
          </w:p>
        </w:tc>
        <w:tc>
          <w:tcPr>
            <w:tcW w:w="497" w:type="dxa"/>
            <w:tcBorders>
              <w:top w:val="single" w:sz="4" w:space="0" w:color="auto"/>
              <w:left w:val="single" w:sz="4" w:space="0" w:color="auto"/>
              <w:bottom w:val="single" w:sz="4" w:space="0" w:color="auto"/>
              <w:right w:val="single" w:sz="4" w:space="0" w:color="auto"/>
            </w:tcBorders>
          </w:tcPr>
          <w:p w14:paraId="10E9F296" w14:textId="13C51F7E" w:rsidR="00430FB7" w:rsidRPr="00710570" w:rsidRDefault="001E7228" w:rsidP="00C05CC9">
            <w:pPr>
              <w:rPr>
                <w:rFonts w:ascii="Arial" w:hAnsi="Arial" w:cs="Arial"/>
                <w:sz w:val="24"/>
                <w:szCs w:val="24"/>
              </w:rPr>
            </w:pPr>
            <w:r>
              <w:rPr>
                <w:rFonts w:ascii="Arial" w:hAnsi="Arial" w:cs="Arial"/>
                <w:sz w:val="24"/>
                <w:szCs w:val="24"/>
              </w:rPr>
              <w:t>-</w:t>
            </w:r>
          </w:p>
        </w:tc>
        <w:tc>
          <w:tcPr>
            <w:tcW w:w="6237" w:type="dxa"/>
            <w:tcBorders>
              <w:top w:val="single" w:sz="4" w:space="0" w:color="auto"/>
              <w:left w:val="single" w:sz="4" w:space="0" w:color="auto"/>
              <w:bottom w:val="single" w:sz="4" w:space="0" w:color="auto"/>
              <w:right w:val="single" w:sz="4" w:space="0" w:color="auto"/>
            </w:tcBorders>
          </w:tcPr>
          <w:p w14:paraId="03E8D98C" w14:textId="58505054" w:rsidR="001965BF" w:rsidRPr="00710570" w:rsidRDefault="00C0520D" w:rsidP="00655EF8">
            <w:pPr>
              <w:widowControl w:val="0"/>
              <w:tabs>
                <w:tab w:val="left" w:pos="912"/>
              </w:tabs>
              <w:autoSpaceDE w:val="0"/>
              <w:autoSpaceDN w:val="0"/>
              <w:spacing w:before="1" w:line="252" w:lineRule="auto"/>
              <w:ind w:right="869"/>
              <w:rPr>
                <w:rFonts w:ascii="Arial" w:hAnsi="Arial" w:cs="Arial"/>
                <w:sz w:val="24"/>
                <w:szCs w:val="24"/>
              </w:rPr>
            </w:pPr>
            <w:r>
              <w:rPr>
                <w:rFonts w:ascii="Arial" w:hAnsi="Arial" w:cs="Arial"/>
                <w:sz w:val="24"/>
                <w:szCs w:val="24"/>
              </w:rPr>
              <w:t xml:space="preserve">From its junction with the C488 White Lion Street for 60 metres in an eastwards direction </w:t>
            </w:r>
          </w:p>
          <w:p w14:paraId="7A0C2C32" w14:textId="77777777" w:rsidR="00430FB7" w:rsidRPr="00710570" w:rsidRDefault="00430FB7" w:rsidP="001965BF">
            <w:pPr>
              <w:widowControl w:val="0"/>
              <w:tabs>
                <w:tab w:val="left" w:pos="912"/>
              </w:tabs>
              <w:autoSpaceDE w:val="0"/>
              <w:autoSpaceDN w:val="0"/>
              <w:spacing w:before="1" w:line="252" w:lineRule="auto"/>
              <w:ind w:right="869"/>
              <w:rPr>
                <w:rFonts w:ascii="Arial" w:hAnsi="Arial" w:cs="Arial"/>
                <w:sz w:val="24"/>
                <w:szCs w:val="24"/>
              </w:rPr>
            </w:pPr>
          </w:p>
        </w:tc>
      </w:tr>
      <w:tr w:rsidR="00430FB7" w:rsidRPr="00710570" w14:paraId="5A92D656" w14:textId="77777777" w:rsidTr="00E179DA">
        <w:tc>
          <w:tcPr>
            <w:tcW w:w="3469" w:type="dxa"/>
            <w:tcBorders>
              <w:top w:val="single" w:sz="4" w:space="0" w:color="auto"/>
              <w:left w:val="single" w:sz="4" w:space="0" w:color="auto"/>
              <w:bottom w:val="single" w:sz="4" w:space="0" w:color="auto"/>
              <w:right w:val="single" w:sz="4" w:space="0" w:color="auto"/>
            </w:tcBorders>
          </w:tcPr>
          <w:p w14:paraId="1F512513" w14:textId="77777777" w:rsidR="00430FB7" w:rsidRPr="00710570" w:rsidRDefault="00430FB7" w:rsidP="00C05CC9">
            <w:pPr>
              <w:rPr>
                <w:rFonts w:ascii="Arial" w:hAnsi="Arial" w:cs="Arial"/>
                <w:color w:val="FF0000"/>
                <w:sz w:val="24"/>
                <w:szCs w:val="24"/>
              </w:rPr>
            </w:pPr>
          </w:p>
        </w:tc>
        <w:tc>
          <w:tcPr>
            <w:tcW w:w="497" w:type="dxa"/>
            <w:tcBorders>
              <w:top w:val="single" w:sz="4" w:space="0" w:color="auto"/>
              <w:left w:val="single" w:sz="4" w:space="0" w:color="auto"/>
              <w:bottom w:val="single" w:sz="4" w:space="0" w:color="auto"/>
              <w:right w:val="single" w:sz="4" w:space="0" w:color="auto"/>
            </w:tcBorders>
          </w:tcPr>
          <w:p w14:paraId="07080A32" w14:textId="0C55DF72" w:rsidR="00430FB7" w:rsidRPr="00710570" w:rsidRDefault="001E7228" w:rsidP="00C05CC9">
            <w:pPr>
              <w:rPr>
                <w:rFonts w:ascii="Arial" w:hAnsi="Arial" w:cs="Arial"/>
                <w:sz w:val="24"/>
                <w:szCs w:val="24"/>
              </w:rPr>
            </w:pPr>
            <w:r>
              <w:rPr>
                <w:rFonts w:ascii="Arial" w:hAnsi="Arial" w:cs="Arial"/>
                <w:sz w:val="24"/>
                <w:szCs w:val="24"/>
              </w:rPr>
              <w:t>-</w:t>
            </w:r>
          </w:p>
        </w:tc>
        <w:tc>
          <w:tcPr>
            <w:tcW w:w="6237" w:type="dxa"/>
            <w:tcBorders>
              <w:top w:val="single" w:sz="4" w:space="0" w:color="auto"/>
              <w:left w:val="single" w:sz="4" w:space="0" w:color="auto"/>
              <w:bottom w:val="single" w:sz="4" w:space="0" w:color="auto"/>
              <w:right w:val="single" w:sz="4" w:space="0" w:color="auto"/>
            </w:tcBorders>
          </w:tcPr>
          <w:p w14:paraId="3C856AE6" w14:textId="5B8EA8F0" w:rsidR="00586F28" w:rsidRPr="001E7228" w:rsidRDefault="00586F28" w:rsidP="001E7228">
            <w:pPr>
              <w:widowControl w:val="0"/>
              <w:tabs>
                <w:tab w:val="left" w:pos="912"/>
              </w:tabs>
              <w:autoSpaceDE w:val="0"/>
              <w:autoSpaceDN w:val="0"/>
              <w:spacing w:before="1" w:line="252" w:lineRule="auto"/>
              <w:ind w:right="869"/>
              <w:rPr>
                <w:rFonts w:ascii="Arial" w:hAnsi="Arial" w:cs="Arial"/>
                <w:color w:val="0C0C0C"/>
                <w:w w:val="105"/>
                <w:sz w:val="24"/>
                <w:szCs w:val="24"/>
              </w:rPr>
            </w:pPr>
            <w:r w:rsidRPr="001E7228">
              <w:rPr>
                <w:rFonts w:ascii="Arial" w:hAnsi="Arial" w:cs="Arial"/>
                <w:color w:val="0C0C0C"/>
                <w:w w:val="105"/>
                <w:sz w:val="24"/>
                <w:szCs w:val="24"/>
              </w:rPr>
              <w:t xml:space="preserve">From a point 77 </w:t>
            </w:r>
            <w:r w:rsidR="00B31F5C" w:rsidRPr="001E7228">
              <w:rPr>
                <w:rFonts w:ascii="Arial" w:hAnsi="Arial" w:cs="Arial"/>
                <w:color w:val="0C0C0C"/>
                <w:w w:val="105"/>
                <w:sz w:val="24"/>
                <w:szCs w:val="24"/>
              </w:rPr>
              <w:t>me</w:t>
            </w:r>
            <w:r w:rsidRPr="001E7228">
              <w:rPr>
                <w:rFonts w:ascii="Arial" w:hAnsi="Arial" w:cs="Arial"/>
                <w:color w:val="0C0C0C"/>
                <w:w w:val="105"/>
                <w:sz w:val="24"/>
                <w:szCs w:val="24"/>
              </w:rPr>
              <w:t>tres east of its junction with the C488 White Lion Street eastwards to its easternmost end</w:t>
            </w:r>
          </w:p>
          <w:p w14:paraId="5A7BCDCB" w14:textId="77777777" w:rsidR="00430FB7" w:rsidRPr="00710570" w:rsidRDefault="00430FB7" w:rsidP="00C05CC9">
            <w:pPr>
              <w:rPr>
                <w:rFonts w:ascii="Arial" w:hAnsi="Arial" w:cs="Arial"/>
                <w:sz w:val="24"/>
                <w:szCs w:val="24"/>
              </w:rPr>
            </w:pPr>
          </w:p>
        </w:tc>
      </w:tr>
      <w:tr w:rsidR="00430FB7" w:rsidRPr="00710570" w14:paraId="45C8D44C" w14:textId="77777777" w:rsidTr="00E179DA">
        <w:tc>
          <w:tcPr>
            <w:tcW w:w="3469" w:type="dxa"/>
            <w:tcBorders>
              <w:top w:val="single" w:sz="4" w:space="0" w:color="auto"/>
              <w:left w:val="single" w:sz="4" w:space="0" w:color="auto"/>
              <w:bottom w:val="single" w:sz="4" w:space="0" w:color="auto"/>
              <w:right w:val="single" w:sz="4" w:space="0" w:color="auto"/>
            </w:tcBorders>
          </w:tcPr>
          <w:p w14:paraId="3050D876" w14:textId="77777777" w:rsidR="00444B57" w:rsidRPr="00710570" w:rsidRDefault="00444B57" w:rsidP="00444B57">
            <w:pPr>
              <w:pStyle w:val="BodyText"/>
              <w:spacing w:before="1" w:line="249" w:lineRule="auto"/>
              <w:ind w:right="197"/>
              <w:rPr>
                <w:color w:val="0E0E0E"/>
                <w:w w:val="105"/>
                <w:sz w:val="24"/>
                <w:szCs w:val="24"/>
              </w:rPr>
            </w:pPr>
            <w:r w:rsidRPr="00710570">
              <w:rPr>
                <w:color w:val="0E0E0E"/>
                <w:w w:val="105"/>
                <w:sz w:val="24"/>
                <w:szCs w:val="24"/>
              </w:rPr>
              <w:lastRenderedPageBreak/>
              <w:t>C306</w:t>
            </w:r>
            <w:r w:rsidRPr="00710570">
              <w:rPr>
                <w:color w:val="0E0E0E"/>
                <w:spacing w:val="-17"/>
                <w:w w:val="105"/>
                <w:sz w:val="24"/>
                <w:szCs w:val="24"/>
              </w:rPr>
              <w:t xml:space="preserve"> </w:t>
            </w:r>
            <w:r w:rsidRPr="00710570">
              <w:rPr>
                <w:color w:val="0E0E0E"/>
                <w:w w:val="105"/>
                <w:sz w:val="24"/>
                <w:szCs w:val="24"/>
              </w:rPr>
              <w:t>Cley</w:t>
            </w:r>
            <w:r w:rsidRPr="00710570">
              <w:rPr>
                <w:color w:val="0E0E0E"/>
                <w:spacing w:val="-17"/>
                <w:w w:val="105"/>
                <w:sz w:val="24"/>
                <w:szCs w:val="24"/>
              </w:rPr>
              <w:t xml:space="preserve"> </w:t>
            </w:r>
            <w:r w:rsidRPr="00710570">
              <w:rPr>
                <w:color w:val="0E0E0E"/>
                <w:w w:val="105"/>
                <w:sz w:val="24"/>
                <w:szCs w:val="24"/>
              </w:rPr>
              <w:t xml:space="preserve">Road </w:t>
            </w:r>
          </w:p>
          <w:p w14:paraId="7FBAF134" w14:textId="3CE7EFC6" w:rsidR="00430FB7" w:rsidRPr="006C3F8D" w:rsidRDefault="00444B57" w:rsidP="006C3F8D">
            <w:pPr>
              <w:pStyle w:val="BodyText"/>
              <w:spacing w:before="1" w:line="249" w:lineRule="auto"/>
              <w:ind w:right="197"/>
              <w:rPr>
                <w:sz w:val="24"/>
                <w:szCs w:val="24"/>
              </w:rPr>
            </w:pPr>
            <w:r w:rsidRPr="00710570">
              <w:rPr>
                <w:color w:val="0E0E0E"/>
                <w:w w:val="105"/>
                <w:sz w:val="24"/>
                <w:szCs w:val="24"/>
              </w:rPr>
              <w:t>East Side</w:t>
            </w:r>
          </w:p>
        </w:tc>
        <w:tc>
          <w:tcPr>
            <w:tcW w:w="497" w:type="dxa"/>
            <w:tcBorders>
              <w:top w:val="single" w:sz="4" w:space="0" w:color="auto"/>
              <w:left w:val="single" w:sz="4" w:space="0" w:color="auto"/>
              <w:bottom w:val="single" w:sz="4" w:space="0" w:color="auto"/>
              <w:right w:val="single" w:sz="4" w:space="0" w:color="auto"/>
            </w:tcBorders>
          </w:tcPr>
          <w:p w14:paraId="41C44729" w14:textId="4D0D4AED" w:rsidR="00430FB7" w:rsidRPr="00710570" w:rsidRDefault="00444B57" w:rsidP="00C05CC9">
            <w:pPr>
              <w:rPr>
                <w:rFonts w:ascii="Arial" w:hAnsi="Arial" w:cs="Arial"/>
                <w:sz w:val="24"/>
                <w:szCs w:val="24"/>
              </w:rPr>
            </w:pPr>
            <w:r w:rsidRPr="00710570">
              <w:rPr>
                <w:rFonts w:ascii="Arial" w:hAnsi="Arial" w:cs="Arial"/>
                <w:sz w:val="24"/>
                <w:szCs w:val="24"/>
              </w:rPr>
              <w:t>-</w:t>
            </w:r>
          </w:p>
        </w:tc>
        <w:tc>
          <w:tcPr>
            <w:tcW w:w="6237" w:type="dxa"/>
            <w:tcBorders>
              <w:top w:val="single" w:sz="4" w:space="0" w:color="auto"/>
              <w:left w:val="single" w:sz="4" w:space="0" w:color="auto"/>
              <w:bottom w:val="single" w:sz="4" w:space="0" w:color="auto"/>
              <w:right w:val="single" w:sz="4" w:space="0" w:color="auto"/>
            </w:tcBorders>
          </w:tcPr>
          <w:p w14:paraId="21EABFB2" w14:textId="2D54DB32" w:rsidR="00430FB7" w:rsidRPr="006C3F8D" w:rsidRDefault="00107AD2" w:rsidP="006C3F8D">
            <w:pPr>
              <w:widowControl w:val="0"/>
              <w:tabs>
                <w:tab w:val="left" w:pos="1182"/>
                <w:tab w:val="left" w:pos="1189"/>
              </w:tabs>
              <w:autoSpaceDE w:val="0"/>
              <w:autoSpaceDN w:val="0"/>
              <w:spacing w:line="249" w:lineRule="auto"/>
              <w:ind w:right="54"/>
              <w:rPr>
                <w:rFonts w:ascii="Arial" w:hAnsi="Arial" w:cs="Arial"/>
                <w:color w:val="282828"/>
                <w:sz w:val="24"/>
                <w:szCs w:val="24"/>
              </w:rPr>
            </w:pPr>
            <w:r w:rsidRPr="00710570">
              <w:rPr>
                <w:rFonts w:ascii="Arial" w:hAnsi="Arial" w:cs="Arial"/>
                <w:color w:val="0E0E0E"/>
                <w:w w:val="105"/>
                <w:sz w:val="24"/>
                <w:szCs w:val="24"/>
              </w:rPr>
              <w:t>From its</w:t>
            </w:r>
            <w:r w:rsidRPr="00710570">
              <w:rPr>
                <w:rFonts w:ascii="Arial" w:hAnsi="Arial" w:cs="Arial"/>
                <w:color w:val="0E0E0E"/>
                <w:spacing w:val="-17"/>
                <w:w w:val="105"/>
                <w:sz w:val="24"/>
                <w:szCs w:val="24"/>
              </w:rPr>
              <w:t xml:space="preserve"> </w:t>
            </w:r>
            <w:r w:rsidRPr="00710570">
              <w:rPr>
                <w:rFonts w:ascii="Arial" w:hAnsi="Arial" w:cs="Arial"/>
                <w:color w:val="0E0E0E"/>
                <w:w w:val="105"/>
                <w:sz w:val="24"/>
                <w:szCs w:val="24"/>
              </w:rPr>
              <w:t>junction</w:t>
            </w:r>
            <w:r w:rsidRPr="00710570">
              <w:rPr>
                <w:rFonts w:ascii="Arial" w:hAnsi="Arial" w:cs="Arial"/>
                <w:color w:val="0E0E0E"/>
                <w:spacing w:val="-1"/>
                <w:w w:val="105"/>
                <w:sz w:val="24"/>
                <w:szCs w:val="24"/>
              </w:rPr>
              <w:t xml:space="preserve"> </w:t>
            </w:r>
            <w:r w:rsidRPr="00710570">
              <w:rPr>
                <w:rFonts w:ascii="Arial" w:hAnsi="Arial" w:cs="Arial"/>
                <w:color w:val="0E0E0E"/>
                <w:w w:val="105"/>
                <w:sz w:val="24"/>
                <w:szCs w:val="24"/>
              </w:rPr>
              <w:t>with</w:t>
            </w:r>
            <w:r w:rsidRPr="00710570">
              <w:rPr>
                <w:rFonts w:ascii="Arial" w:hAnsi="Arial" w:cs="Arial"/>
                <w:color w:val="0E0E0E"/>
                <w:spacing w:val="-10"/>
                <w:w w:val="105"/>
                <w:sz w:val="24"/>
                <w:szCs w:val="24"/>
              </w:rPr>
              <w:t xml:space="preserve"> </w:t>
            </w:r>
            <w:r w:rsidRPr="00710570">
              <w:rPr>
                <w:rFonts w:ascii="Arial" w:hAnsi="Arial" w:cs="Arial"/>
                <w:color w:val="0E0E0E"/>
                <w:w w:val="105"/>
                <w:sz w:val="24"/>
                <w:szCs w:val="24"/>
              </w:rPr>
              <w:t>the</w:t>
            </w:r>
            <w:r w:rsidRPr="00710570">
              <w:rPr>
                <w:rFonts w:ascii="Arial" w:hAnsi="Arial" w:cs="Arial"/>
                <w:color w:val="0E0E0E"/>
                <w:spacing w:val="-16"/>
                <w:w w:val="105"/>
                <w:sz w:val="24"/>
                <w:szCs w:val="24"/>
              </w:rPr>
              <w:t xml:space="preserve"> </w:t>
            </w:r>
            <w:r w:rsidRPr="00710570">
              <w:rPr>
                <w:rFonts w:ascii="Arial" w:hAnsi="Arial" w:cs="Arial"/>
                <w:color w:val="0E0E0E"/>
                <w:w w:val="105"/>
                <w:sz w:val="24"/>
                <w:szCs w:val="24"/>
              </w:rPr>
              <w:t>U14376</w:t>
            </w:r>
            <w:r w:rsidRPr="00710570">
              <w:rPr>
                <w:rFonts w:ascii="Arial" w:hAnsi="Arial" w:cs="Arial"/>
                <w:color w:val="0E0E0E"/>
                <w:spacing w:val="-4"/>
                <w:w w:val="105"/>
                <w:sz w:val="24"/>
                <w:szCs w:val="24"/>
              </w:rPr>
              <w:t xml:space="preserve"> </w:t>
            </w:r>
            <w:r w:rsidRPr="00710570">
              <w:rPr>
                <w:rFonts w:ascii="Arial" w:hAnsi="Arial" w:cs="Arial"/>
                <w:color w:val="0E0E0E"/>
                <w:w w:val="105"/>
                <w:sz w:val="24"/>
                <w:szCs w:val="24"/>
              </w:rPr>
              <w:t>Mill</w:t>
            </w:r>
            <w:r w:rsidRPr="00710570">
              <w:rPr>
                <w:rFonts w:ascii="Arial" w:hAnsi="Arial" w:cs="Arial"/>
                <w:color w:val="0E0E0E"/>
                <w:spacing w:val="-13"/>
                <w:w w:val="105"/>
                <w:sz w:val="24"/>
                <w:szCs w:val="24"/>
              </w:rPr>
              <w:t xml:space="preserve"> </w:t>
            </w:r>
            <w:r w:rsidRPr="00710570">
              <w:rPr>
                <w:rFonts w:ascii="Arial" w:hAnsi="Arial" w:cs="Arial"/>
                <w:color w:val="0E0E0E"/>
                <w:w w:val="105"/>
                <w:sz w:val="24"/>
                <w:szCs w:val="24"/>
              </w:rPr>
              <w:t>Street</w:t>
            </w:r>
            <w:r w:rsidRPr="00710570">
              <w:rPr>
                <w:rFonts w:ascii="Arial" w:hAnsi="Arial" w:cs="Arial"/>
                <w:color w:val="0E0E0E"/>
                <w:spacing w:val="-9"/>
                <w:w w:val="105"/>
                <w:sz w:val="24"/>
                <w:szCs w:val="24"/>
              </w:rPr>
              <w:t xml:space="preserve"> </w:t>
            </w:r>
            <w:r w:rsidRPr="00710570">
              <w:rPr>
                <w:rFonts w:ascii="Arial" w:hAnsi="Arial" w:cs="Arial"/>
                <w:color w:val="0E0E0E"/>
                <w:w w:val="105"/>
                <w:sz w:val="24"/>
                <w:szCs w:val="24"/>
              </w:rPr>
              <w:t>northwards for a distance of 235 metres</w:t>
            </w:r>
          </w:p>
        </w:tc>
      </w:tr>
      <w:tr w:rsidR="00B06CD7" w:rsidRPr="00710570" w14:paraId="4079597A" w14:textId="77777777" w:rsidTr="00E179DA">
        <w:tc>
          <w:tcPr>
            <w:tcW w:w="3469" w:type="dxa"/>
            <w:tcBorders>
              <w:top w:val="single" w:sz="4" w:space="0" w:color="auto"/>
              <w:left w:val="single" w:sz="4" w:space="0" w:color="auto"/>
              <w:bottom w:val="single" w:sz="4" w:space="0" w:color="auto"/>
              <w:right w:val="single" w:sz="4" w:space="0" w:color="auto"/>
            </w:tcBorders>
          </w:tcPr>
          <w:p w14:paraId="319DBD7C" w14:textId="77777777" w:rsidR="00B06CD7" w:rsidRPr="00710570" w:rsidRDefault="00B06CD7" w:rsidP="00444B57">
            <w:pPr>
              <w:pStyle w:val="BodyText"/>
              <w:spacing w:before="1" w:line="249" w:lineRule="auto"/>
              <w:ind w:right="197"/>
              <w:rPr>
                <w:color w:val="0E0E0E"/>
                <w:w w:val="105"/>
                <w:sz w:val="24"/>
                <w:szCs w:val="24"/>
              </w:rPr>
            </w:pPr>
          </w:p>
        </w:tc>
        <w:tc>
          <w:tcPr>
            <w:tcW w:w="497" w:type="dxa"/>
            <w:tcBorders>
              <w:top w:val="single" w:sz="4" w:space="0" w:color="auto"/>
              <w:left w:val="single" w:sz="4" w:space="0" w:color="auto"/>
              <w:bottom w:val="single" w:sz="4" w:space="0" w:color="auto"/>
              <w:right w:val="single" w:sz="4" w:space="0" w:color="auto"/>
            </w:tcBorders>
          </w:tcPr>
          <w:p w14:paraId="0B7B14E4" w14:textId="5CC269BA" w:rsidR="00B06CD7" w:rsidRPr="0050030B" w:rsidRDefault="0050030B" w:rsidP="00C05CC9">
            <w:pPr>
              <w:rPr>
                <w:rFonts w:ascii="Arial" w:hAnsi="Arial" w:cs="Arial"/>
                <w:color w:val="FF0000"/>
                <w:sz w:val="24"/>
                <w:szCs w:val="24"/>
              </w:rPr>
            </w:pPr>
            <w:r>
              <w:rPr>
                <w:rFonts w:ascii="Arial" w:hAnsi="Arial" w:cs="Arial"/>
                <w:color w:val="FF0000"/>
                <w:sz w:val="24"/>
                <w:szCs w:val="24"/>
              </w:rPr>
              <w:t>-</w:t>
            </w:r>
          </w:p>
        </w:tc>
        <w:tc>
          <w:tcPr>
            <w:tcW w:w="6237" w:type="dxa"/>
            <w:tcBorders>
              <w:top w:val="single" w:sz="4" w:space="0" w:color="auto"/>
              <w:left w:val="single" w:sz="4" w:space="0" w:color="auto"/>
              <w:bottom w:val="single" w:sz="4" w:space="0" w:color="auto"/>
              <w:right w:val="single" w:sz="4" w:space="0" w:color="auto"/>
            </w:tcBorders>
          </w:tcPr>
          <w:p w14:paraId="0BDD3650" w14:textId="3D8FC71A" w:rsidR="00B06CD7" w:rsidRPr="00E24327" w:rsidRDefault="00500F55" w:rsidP="00107AD2">
            <w:pPr>
              <w:widowControl w:val="0"/>
              <w:tabs>
                <w:tab w:val="left" w:pos="1182"/>
                <w:tab w:val="left" w:pos="1189"/>
              </w:tabs>
              <w:autoSpaceDE w:val="0"/>
              <w:autoSpaceDN w:val="0"/>
              <w:spacing w:line="249" w:lineRule="auto"/>
              <w:ind w:right="54"/>
              <w:rPr>
                <w:rFonts w:ascii="Arial" w:hAnsi="Arial" w:cs="Arial"/>
                <w:w w:val="105"/>
                <w:sz w:val="24"/>
                <w:szCs w:val="24"/>
              </w:rPr>
            </w:pPr>
            <w:r w:rsidRPr="00E24327">
              <w:rPr>
                <w:rFonts w:ascii="Arial" w:hAnsi="Arial" w:cs="Arial"/>
                <w:w w:val="105"/>
                <w:sz w:val="24"/>
                <w:szCs w:val="24"/>
              </w:rPr>
              <w:t>From the centreline of its junction with the U1P722 De Nerford Road northwards for a distance of 3</w:t>
            </w:r>
            <w:r w:rsidR="0025149E">
              <w:rPr>
                <w:rFonts w:ascii="Arial" w:hAnsi="Arial" w:cs="Arial"/>
                <w:w w:val="105"/>
                <w:sz w:val="24"/>
                <w:szCs w:val="24"/>
              </w:rPr>
              <w:t>3</w:t>
            </w:r>
            <w:r w:rsidRPr="00E24327">
              <w:rPr>
                <w:rFonts w:ascii="Arial" w:hAnsi="Arial" w:cs="Arial"/>
                <w:w w:val="105"/>
                <w:sz w:val="24"/>
                <w:szCs w:val="24"/>
              </w:rPr>
              <w:t xml:space="preserve"> metres</w:t>
            </w:r>
          </w:p>
        </w:tc>
      </w:tr>
      <w:tr w:rsidR="00B06CD7" w:rsidRPr="00710570" w14:paraId="15403DF8" w14:textId="77777777" w:rsidTr="00E179DA">
        <w:tc>
          <w:tcPr>
            <w:tcW w:w="3469" w:type="dxa"/>
            <w:tcBorders>
              <w:top w:val="single" w:sz="4" w:space="0" w:color="auto"/>
              <w:left w:val="single" w:sz="4" w:space="0" w:color="auto"/>
              <w:bottom w:val="single" w:sz="4" w:space="0" w:color="auto"/>
              <w:right w:val="single" w:sz="4" w:space="0" w:color="auto"/>
            </w:tcBorders>
          </w:tcPr>
          <w:p w14:paraId="62A80905" w14:textId="77777777" w:rsidR="00B06CD7" w:rsidRPr="00710570" w:rsidRDefault="00B06CD7" w:rsidP="00444B57">
            <w:pPr>
              <w:pStyle w:val="BodyText"/>
              <w:spacing w:before="1" w:line="249" w:lineRule="auto"/>
              <w:ind w:right="197"/>
              <w:rPr>
                <w:color w:val="0E0E0E"/>
                <w:w w:val="105"/>
                <w:sz w:val="24"/>
                <w:szCs w:val="24"/>
              </w:rPr>
            </w:pPr>
          </w:p>
        </w:tc>
        <w:tc>
          <w:tcPr>
            <w:tcW w:w="497" w:type="dxa"/>
            <w:tcBorders>
              <w:top w:val="single" w:sz="4" w:space="0" w:color="auto"/>
              <w:left w:val="single" w:sz="4" w:space="0" w:color="auto"/>
              <w:bottom w:val="single" w:sz="4" w:space="0" w:color="auto"/>
              <w:right w:val="single" w:sz="4" w:space="0" w:color="auto"/>
            </w:tcBorders>
          </w:tcPr>
          <w:p w14:paraId="636EF941" w14:textId="295EF6FD" w:rsidR="00B06CD7" w:rsidRPr="0050030B" w:rsidRDefault="0050030B" w:rsidP="00C05CC9">
            <w:pPr>
              <w:rPr>
                <w:rFonts w:ascii="Arial" w:hAnsi="Arial" w:cs="Arial"/>
                <w:color w:val="FF0000"/>
                <w:sz w:val="24"/>
                <w:szCs w:val="24"/>
              </w:rPr>
            </w:pPr>
            <w:r>
              <w:rPr>
                <w:rFonts w:ascii="Arial" w:hAnsi="Arial" w:cs="Arial"/>
                <w:color w:val="FF0000"/>
                <w:sz w:val="24"/>
                <w:szCs w:val="24"/>
              </w:rPr>
              <w:t>-</w:t>
            </w:r>
          </w:p>
        </w:tc>
        <w:tc>
          <w:tcPr>
            <w:tcW w:w="6237" w:type="dxa"/>
            <w:tcBorders>
              <w:top w:val="single" w:sz="4" w:space="0" w:color="auto"/>
              <w:left w:val="single" w:sz="4" w:space="0" w:color="auto"/>
              <w:bottom w:val="single" w:sz="4" w:space="0" w:color="auto"/>
              <w:right w:val="single" w:sz="4" w:space="0" w:color="auto"/>
            </w:tcBorders>
          </w:tcPr>
          <w:p w14:paraId="335D16CB" w14:textId="0017BD3F" w:rsidR="00B06CD7" w:rsidRPr="00E24327" w:rsidRDefault="0050030B" w:rsidP="00107AD2">
            <w:pPr>
              <w:widowControl w:val="0"/>
              <w:tabs>
                <w:tab w:val="left" w:pos="1182"/>
                <w:tab w:val="left" w:pos="1189"/>
              </w:tabs>
              <w:autoSpaceDE w:val="0"/>
              <w:autoSpaceDN w:val="0"/>
              <w:spacing w:line="249" w:lineRule="auto"/>
              <w:ind w:right="54"/>
              <w:rPr>
                <w:rFonts w:ascii="Arial" w:hAnsi="Arial" w:cs="Arial"/>
                <w:w w:val="105"/>
                <w:sz w:val="24"/>
                <w:szCs w:val="24"/>
              </w:rPr>
            </w:pPr>
            <w:r w:rsidRPr="00E24327">
              <w:rPr>
                <w:rFonts w:ascii="Arial" w:hAnsi="Arial" w:cs="Arial"/>
                <w:w w:val="105"/>
                <w:sz w:val="24"/>
                <w:szCs w:val="24"/>
              </w:rPr>
              <w:t xml:space="preserve">From the centreline of its junction with the U1P722 De Nerford Road southwards for a distance of </w:t>
            </w:r>
            <w:r w:rsidR="005934E0">
              <w:rPr>
                <w:rFonts w:ascii="Arial" w:hAnsi="Arial" w:cs="Arial"/>
                <w:w w:val="105"/>
                <w:sz w:val="24"/>
                <w:szCs w:val="24"/>
              </w:rPr>
              <w:t>57</w:t>
            </w:r>
            <w:r w:rsidRPr="00E24327">
              <w:rPr>
                <w:rFonts w:ascii="Arial" w:hAnsi="Arial" w:cs="Arial"/>
                <w:w w:val="105"/>
                <w:sz w:val="24"/>
                <w:szCs w:val="24"/>
              </w:rPr>
              <w:t xml:space="preserve"> metres</w:t>
            </w:r>
          </w:p>
        </w:tc>
      </w:tr>
      <w:tr w:rsidR="00430FB7" w:rsidRPr="00710570" w14:paraId="241FC297" w14:textId="77777777" w:rsidTr="00E179DA">
        <w:tc>
          <w:tcPr>
            <w:tcW w:w="3469" w:type="dxa"/>
            <w:tcBorders>
              <w:top w:val="single" w:sz="4" w:space="0" w:color="auto"/>
              <w:left w:val="single" w:sz="4" w:space="0" w:color="auto"/>
              <w:bottom w:val="single" w:sz="4" w:space="0" w:color="auto"/>
              <w:right w:val="single" w:sz="4" w:space="0" w:color="auto"/>
            </w:tcBorders>
          </w:tcPr>
          <w:p w14:paraId="364A4CF2" w14:textId="77777777" w:rsidR="00530E37" w:rsidRPr="00530E37" w:rsidRDefault="00156C4C" w:rsidP="00530E37">
            <w:pPr>
              <w:pStyle w:val="BodyText"/>
              <w:spacing w:before="1" w:line="249" w:lineRule="auto"/>
              <w:ind w:right="197"/>
              <w:rPr>
                <w:color w:val="0E0E0E"/>
                <w:w w:val="105"/>
                <w:sz w:val="24"/>
                <w:szCs w:val="24"/>
              </w:rPr>
            </w:pPr>
            <w:r w:rsidRPr="00530E37">
              <w:rPr>
                <w:color w:val="0E0E0E"/>
                <w:w w:val="105"/>
                <w:sz w:val="24"/>
                <w:szCs w:val="24"/>
              </w:rPr>
              <w:t>C306 New Stree</w:t>
            </w:r>
            <w:r w:rsidR="00530E37" w:rsidRPr="00530E37">
              <w:rPr>
                <w:color w:val="0E0E0E"/>
                <w:w w:val="105"/>
                <w:sz w:val="24"/>
                <w:szCs w:val="24"/>
              </w:rPr>
              <w:t>t/</w:t>
            </w:r>
            <w:r w:rsidRPr="00530E37">
              <w:rPr>
                <w:color w:val="0E0E0E"/>
                <w:w w:val="105"/>
                <w:sz w:val="24"/>
                <w:szCs w:val="24"/>
              </w:rPr>
              <w:t>Cley Road</w:t>
            </w:r>
          </w:p>
          <w:p w14:paraId="5E725988" w14:textId="28EA0EE6" w:rsidR="00156C4C" w:rsidRPr="00530E37" w:rsidRDefault="00156C4C" w:rsidP="00530E37">
            <w:pPr>
              <w:pStyle w:val="BodyText"/>
              <w:spacing w:before="1" w:line="249" w:lineRule="auto"/>
              <w:ind w:right="197"/>
              <w:rPr>
                <w:color w:val="0E0E0E"/>
                <w:w w:val="105"/>
                <w:sz w:val="24"/>
                <w:szCs w:val="24"/>
              </w:rPr>
            </w:pPr>
            <w:r w:rsidRPr="00530E37">
              <w:rPr>
                <w:color w:val="0E0E0E"/>
                <w:w w:val="105"/>
                <w:sz w:val="24"/>
                <w:szCs w:val="24"/>
              </w:rPr>
              <w:t>West Side</w:t>
            </w:r>
          </w:p>
          <w:p w14:paraId="44855022" w14:textId="77777777" w:rsidR="00430FB7" w:rsidRPr="00710570" w:rsidRDefault="00430FB7" w:rsidP="00C05CC9">
            <w:pPr>
              <w:rPr>
                <w:rFonts w:ascii="Arial" w:hAnsi="Arial" w:cs="Arial"/>
                <w:color w:val="FF0000"/>
                <w:sz w:val="24"/>
                <w:szCs w:val="24"/>
              </w:rPr>
            </w:pPr>
          </w:p>
        </w:tc>
        <w:tc>
          <w:tcPr>
            <w:tcW w:w="497" w:type="dxa"/>
            <w:tcBorders>
              <w:top w:val="single" w:sz="4" w:space="0" w:color="auto"/>
              <w:left w:val="single" w:sz="4" w:space="0" w:color="auto"/>
              <w:bottom w:val="single" w:sz="4" w:space="0" w:color="auto"/>
              <w:right w:val="single" w:sz="4" w:space="0" w:color="auto"/>
            </w:tcBorders>
          </w:tcPr>
          <w:p w14:paraId="4960111A" w14:textId="5890CFEF" w:rsidR="00430FB7" w:rsidRPr="00710570" w:rsidRDefault="00156C4C" w:rsidP="00C05CC9">
            <w:pPr>
              <w:rPr>
                <w:rFonts w:ascii="Arial" w:hAnsi="Arial" w:cs="Arial"/>
                <w:sz w:val="24"/>
                <w:szCs w:val="24"/>
              </w:rPr>
            </w:pPr>
            <w:r w:rsidRPr="00710570">
              <w:rPr>
                <w:rFonts w:ascii="Arial" w:hAnsi="Arial" w:cs="Arial"/>
                <w:sz w:val="24"/>
                <w:szCs w:val="24"/>
              </w:rPr>
              <w:t>-</w:t>
            </w:r>
          </w:p>
        </w:tc>
        <w:tc>
          <w:tcPr>
            <w:tcW w:w="6237" w:type="dxa"/>
            <w:tcBorders>
              <w:top w:val="single" w:sz="4" w:space="0" w:color="auto"/>
              <w:left w:val="single" w:sz="4" w:space="0" w:color="auto"/>
              <w:bottom w:val="single" w:sz="4" w:space="0" w:color="auto"/>
              <w:right w:val="single" w:sz="4" w:space="0" w:color="auto"/>
            </w:tcBorders>
          </w:tcPr>
          <w:p w14:paraId="057CE9BE" w14:textId="036FD474" w:rsidR="00430FB7" w:rsidRPr="00E24327" w:rsidRDefault="00370D31" w:rsidP="00C05CC9">
            <w:pPr>
              <w:rPr>
                <w:rFonts w:ascii="Arial" w:hAnsi="Arial" w:cs="Arial"/>
                <w:sz w:val="24"/>
                <w:szCs w:val="24"/>
              </w:rPr>
            </w:pPr>
            <w:r w:rsidRPr="00E24327">
              <w:rPr>
                <w:rFonts w:ascii="Arial" w:hAnsi="Arial" w:cs="Arial"/>
                <w:w w:val="105"/>
                <w:sz w:val="24"/>
                <w:szCs w:val="24"/>
              </w:rPr>
              <w:t>From</w:t>
            </w:r>
            <w:r w:rsidRPr="00E24327">
              <w:rPr>
                <w:rFonts w:ascii="Arial" w:hAnsi="Arial" w:cs="Arial"/>
                <w:spacing w:val="-8"/>
                <w:w w:val="105"/>
                <w:sz w:val="24"/>
                <w:szCs w:val="24"/>
              </w:rPr>
              <w:t xml:space="preserve"> </w:t>
            </w:r>
            <w:r w:rsidRPr="00E24327">
              <w:rPr>
                <w:rFonts w:ascii="Arial" w:hAnsi="Arial" w:cs="Arial"/>
                <w:w w:val="105"/>
                <w:sz w:val="24"/>
                <w:szCs w:val="24"/>
              </w:rPr>
              <w:t>its</w:t>
            </w:r>
            <w:r w:rsidRPr="00E24327">
              <w:rPr>
                <w:rFonts w:ascii="Arial" w:hAnsi="Arial" w:cs="Arial"/>
                <w:spacing w:val="-17"/>
                <w:w w:val="105"/>
                <w:sz w:val="24"/>
                <w:szCs w:val="24"/>
              </w:rPr>
              <w:t xml:space="preserve"> </w:t>
            </w:r>
            <w:r w:rsidRPr="00E24327">
              <w:rPr>
                <w:rFonts w:ascii="Arial" w:hAnsi="Arial" w:cs="Arial"/>
                <w:w w:val="105"/>
                <w:sz w:val="24"/>
                <w:szCs w:val="24"/>
              </w:rPr>
              <w:t>junction with</w:t>
            </w:r>
            <w:r w:rsidRPr="00E24327">
              <w:rPr>
                <w:rFonts w:ascii="Arial" w:hAnsi="Arial" w:cs="Arial"/>
                <w:spacing w:val="-9"/>
                <w:w w:val="105"/>
                <w:sz w:val="24"/>
                <w:szCs w:val="24"/>
              </w:rPr>
              <w:t xml:space="preserve"> </w:t>
            </w:r>
            <w:r w:rsidRPr="00E24327">
              <w:rPr>
                <w:rFonts w:ascii="Arial" w:hAnsi="Arial" w:cs="Arial"/>
                <w:w w:val="105"/>
                <w:sz w:val="24"/>
                <w:szCs w:val="24"/>
              </w:rPr>
              <w:t>the</w:t>
            </w:r>
            <w:r w:rsidRPr="00E24327">
              <w:rPr>
                <w:rFonts w:ascii="Arial" w:hAnsi="Arial" w:cs="Arial"/>
                <w:spacing w:val="-11"/>
                <w:w w:val="105"/>
                <w:sz w:val="24"/>
                <w:szCs w:val="24"/>
              </w:rPr>
              <w:t xml:space="preserve"> </w:t>
            </w:r>
            <w:r w:rsidRPr="00E24327">
              <w:rPr>
                <w:rFonts w:ascii="Arial" w:hAnsi="Arial" w:cs="Arial"/>
                <w:w w:val="105"/>
                <w:sz w:val="24"/>
                <w:szCs w:val="24"/>
              </w:rPr>
              <w:t>U11206 Town</w:t>
            </w:r>
            <w:r w:rsidRPr="00E24327">
              <w:rPr>
                <w:rFonts w:ascii="Arial" w:hAnsi="Arial" w:cs="Arial"/>
                <w:spacing w:val="-5"/>
                <w:w w:val="105"/>
                <w:sz w:val="24"/>
                <w:szCs w:val="24"/>
              </w:rPr>
              <w:t xml:space="preserve"> </w:t>
            </w:r>
            <w:r w:rsidRPr="00E24327">
              <w:rPr>
                <w:rFonts w:ascii="Arial" w:hAnsi="Arial" w:cs="Arial"/>
                <w:w w:val="105"/>
                <w:sz w:val="24"/>
                <w:szCs w:val="24"/>
              </w:rPr>
              <w:t>Close</w:t>
            </w:r>
            <w:r w:rsidRPr="00E24327">
              <w:rPr>
                <w:rFonts w:ascii="Arial" w:hAnsi="Arial" w:cs="Arial"/>
                <w:spacing w:val="-5"/>
                <w:w w:val="105"/>
                <w:sz w:val="24"/>
                <w:szCs w:val="24"/>
              </w:rPr>
              <w:t xml:space="preserve"> </w:t>
            </w:r>
            <w:r w:rsidRPr="00E24327">
              <w:rPr>
                <w:rFonts w:ascii="Arial" w:hAnsi="Arial" w:cs="Arial"/>
                <w:w w:val="105"/>
                <w:sz w:val="24"/>
                <w:szCs w:val="24"/>
              </w:rPr>
              <w:t>north­ westwards for a distance of 82 metres</w:t>
            </w:r>
          </w:p>
        </w:tc>
      </w:tr>
      <w:tr w:rsidR="00430FB7" w:rsidRPr="00710570" w14:paraId="34972D83" w14:textId="77777777" w:rsidTr="00E179DA">
        <w:tc>
          <w:tcPr>
            <w:tcW w:w="3469" w:type="dxa"/>
            <w:tcBorders>
              <w:top w:val="single" w:sz="4" w:space="0" w:color="auto"/>
              <w:left w:val="single" w:sz="4" w:space="0" w:color="auto"/>
              <w:bottom w:val="single" w:sz="4" w:space="0" w:color="auto"/>
              <w:right w:val="single" w:sz="4" w:space="0" w:color="auto"/>
            </w:tcBorders>
          </w:tcPr>
          <w:p w14:paraId="10EF0395" w14:textId="18B2FFAE" w:rsidR="001E7228" w:rsidRDefault="00E25C1B" w:rsidP="001E7228">
            <w:pPr>
              <w:pStyle w:val="BodyText"/>
              <w:spacing w:before="1" w:line="249" w:lineRule="auto"/>
              <w:ind w:right="197"/>
              <w:rPr>
                <w:color w:val="0E0E0E"/>
                <w:w w:val="105"/>
                <w:sz w:val="24"/>
                <w:szCs w:val="24"/>
              </w:rPr>
            </w:pPr>
            <w:r w:rsidRPr="00710570">
              <w:rPr>
                <w:color w:val="0E0E0E"/>
                <w:w w:val="105"/>
                <w:sz w:val="24"/>
                <w:szCs w:val="24"/>
              </w:rPr>
              <w:t>C306</w:t>
            </w:r>
            <w:r w:rsidRPr="001E7228">
              <w:rPr>
                <w:color w:val="0E0E0E"/>
                <w:w w:val="105"/>
                <w:sz w:val="24"/>
                <w:szCs w:val="24"/>
              </w:rPr>
              <w:t xml:space="preserve"> </w:t>
            </w:r>
            <w:r w:rsidRPr="00710570">
              <w:rPr>
                <w:color w:val="0E0E0E"/>
                <w:w w:val="105"/>
                <w:sz w:val="24"/>
                <w:szCs w:val="24"/>
              </w:rPr>
              <w:t>Cley</w:t>
            </w:r>
            <w:r w:rsidRPr="001E7228">
              <w:rPr>
                <w:color w:val="0E0E0E"/>
                <w:w w:val="105"/>
                <w:sz w:val="24"/>
                <w:szCs w:val="24"/>
              </w:rPr>
              <w:t xml:space="preserve"> </w:t>
            </w:r>
            <w:r w:rsidRPr="00710570">
              <w:rPr>
                <w:color w:val="0E0E0E"/>
                <w:w w:val="105"/>
                <w:sz w:val="24"/>
                <w:szCs w:val="24"/>
              </w:rPr>
              <w:t xml:space="preserve">Road </w:t>
            </w:r>
          </w:p>
          <w:p w14:paraId="486222E6" w14:textId="394B1846" w:rsidR="00E25C1B" w:rsidRPr="001E7228" w:rsidRDefault="00E25C1B" w:rsidP="001E7228">
            <w:pPr>
              <w:pStyle w:val="BodyText"/>
              <w:spacing w:before="1" w:line="249" w:lineRule="auto"/>
              <w:ind w:right="197"/>
              <w:rPr>
                <w:color w:val="0E0E0E"/>
                <w:w w:val="105"/>
                <w:sz w:val="24"/>
                <w:szCs w:val="24"/>
              </w:rPr>
            </w:pPr>
            <w:r w:rsidRPr="00710570">
              <w:rPr>
                <w:color w:val="0E0E0E"/>
                <w:w w:val="105"/>
                <w:sz w:val="24"/>
                <w:szCs w:val="24"/>
              </w:rPr>
              <w:t>West</w:t>
            </w:r>
            <w:r w:rsidRPr="001E7228">
              <w:rPr>
                <w:color w:val="0E0E0E"/>
                <w:w w:val="105"/>
                <w:sz w:val="24"/>
                <w:szCs w:val="24"/>
              </w:rPr>
              <w:t xml:space="preserve"> </w:t>
            </w:r>
            <w:r w:rsidRPr="00710570">
              <w:rPr>
                <w:color w:val="0E0E0E"/>
                <w:w w:val="105"/>
                <w:sz w:val="24"/>
                <w:szCs w:val="24"/>
              </w:rPr>
              <w:t>Side</w:t>
            </w:r>
          </w:p>
          <w:p w14:paraId="7178E6E8" w14:textId="77777777" w:rsidR="00430FB7" w:rsidRPr="00710570" w:rsidRDefault="00430FB7" w:rsidP="00C05CC9">
            <w:pPr>
              <w:rPr>
                <w:rFonts w:ascii="Arial" w:hAnsi="Arial" w:cs="Arial"/>
                <w:color w:val="FF0000"/>
                <w:sz w:val="24"/>
                <w:szCs w:val="24"/>
              </w:rPr>
            </w:pPr>
          </w:p>
        </w:tc>
        <w:tc>
          <w:tcPr>
            <w:tcW w:w="497" w:type="dxa"/>
            <w:tcBorders>
              <w:top w:val="single" w:sz="4" w:space="0" w:color="auto"/>
              <w:left w:val="single" w:sz="4" w:space="0" w:color="auto"/>
              <w:bottom w:val="single" w:sz="4" w:space="0" w:color="auto"/>
              <w:right w:val="single" w:sz="4" w:space="0" w:color="auto"/>
            </w:tcBorders>
          </w:tcPr>
          <w:p w14:paraId="463F3A22" w14:textId="3D343566" w:rsidR="00430FB7" w:rsidRPr="00710570" w:rsidRDefault="00E25C1B" w:rsidP="00C05CC9">
            <w:pPr>
              <w:rPr>
                <w:rFonts w:ascii="Arial" w:hAnsi="Arial" w:cs="Arial"/>
                <w:sz w:val="24"/>
                <w:szCs w:val="24"/>
              </w:rPr>
            </w:pPr>
            <w:r w:rsidRPr="00710570">
              <w:rPr>
                <w:rFonts w:ascii="Arial" w:hAnsi="Arial" w:cs="Arial"/>
                <w:sz w:val="24"/>
                <w:szCs w:val="24"/>
              </w:rPr>
              <w:t>-</w:t>
            </w:r>
          </w:p>
        </w:tc>
        <w:tc>
          <w:tcPr>
            <w:tcW w:w="6237" w:type="dxa"/>
            <w:tcBorders>
              <w:top w:val="single" w:sz="4" w:space="0" w:color="auto"/>
              <w:left w:val="single" w:sz="4" w:space="0" w:color="auto"/>
              <w:bottom w:val="single" w:sz="4" w:space="0" w:color="auto"/>
              <w:right w:val="single" w:sz="4" w:space="0" w:color="auto"/>
            </w:tcBorders>
          </w:tcPr>
          <w:p w14:paraId="000A35CC" w14:textId="7787AA83" w:rsidR="00470E4B" w:rsidRPr="00E24327" w:rsidRDefault="00470E4B" w:rsidP="007F7C9E">
            <w:pPr>
              <w:rPr>
                <w:rFonts w:ascii="Arial" w:hAnsi="Arial" w:cs="Arial"/>
                <w:w w:val="105"/>
                <w:sz w:val="24"/>
                <w:szCs w:val="24"/>
              </w:rPr>
            </w:pPr>
            <w:r w:rsidRPr="00E24327">
              <w:rPr>
                <w:rFonts w:ascii="Arial" w:hAnsi="Arial" w:cs="Arial"/>
                <w:w w:val="105"/>
                <w:sz w:val="24"/>
                <w:szCs w:val="24"/>
              </w:rPr>
              <w:t>From a point 94 metres north of its junction with the U11206 Town Close northwards for a distance of 12 metres</w:t>
            </w:r>
          </w:p>
          <w:p w14:paraId="02A5FAE7" w14:textId="77777777" w:rsidR="00430FB7" w:rsidRPr="00E24327" w:rsidRDefault="00430FB7" w:rsidP="00C05CC9">
            <w:pPr>
              <w:rPr>
                <w:rFonts w:ascii="Arial" w:hAnsi="Arial" w:cs="Arial"/>
                <w:sz w:val="24"/>
                <w:szCs w:val="24"/>
              </w:rPr>
            </w:pPr>
          </w:p>
        </w:tc>
      </w:tr>
      <w:tr w:rsidR="00430FB7" w:rsidRPr="00710570" w14:paraId="15A8AC97" w14:textId="77777777" w:rsidTr="00E179DA">
        <w:tc>
          <w:tcPr>
            <w:tcW w:w="3469" w:type="dxa"/>
            <w:tcBorders>
              <w:top w:val="single" w:sz="4" w:space="0" w:color="auto"/>
              <w:left w:val="single" w:sz="4" w:space="0" w:color="auto"/>
              <w:bottom w:val="single" w:sz="4" w:space="0" w:color="auto"/>
              <w:right w:val="single" w:sz="4" w:space="0" w:color="auto"/>
            </w:tcBorders>
          </w:tcPr>
          <w:p w14:paraId="33586667" w14:textId="77777777" w:rsidR="00430FB7" w:rsidRPr="007F7C9E" w:rsidRDefault="00430FB7" w:rsidP="007F7C9E">
            <w:pPr>
              <w:pStyle w:val="BodyText"/>
              <w:spacing w:before="1" w:line="249" w:lineRule="auto"/>
              <w:ind w:right="197"/>
              <w:rPr>
                <w:color w:val="0E0E0E"/>
                <w:w w:val="105"/>
                <w:sz w:val="24"/>
                <w:szCs w:val="24"/>
              </w:rPr>
            </w:pPr>
          </w:p>
        </w:tc>
        <w:tc>
          <w:tcPr>
            <w:tcW w:w="497" w:type="dxa"/>
            <w:tcBorders>
              <w:top w:val="single" w:sz="4" w:space="0" w:color="auto"/>
              <w:left w:val="single" w:sz="4" w:space="0" w:color="auto"/>
              <w:bottom w:val="single" w:sz="4" w:space="0" w:color="auto"/>
              <w:right w:val="single" w:sz="4" w:space="0" w:color="auto"/>
            </w:tcBorders>
          </w:tcPr>
          <w:p w14:paraId="615D5C20" w14:textId="2B0A1D0D" w:rsidR="00430FB7" w:rsidRPr="007F7C9E" w:rsidRDefault="00F47191" w:rsidP="007F7C9E">
            <w:pPr>
              <w:pStyle w:val="BodyText"/>
              <w:spacing w:before="1" w:line="249" w:lineRule="auto"/>
              <w:ind w:right="197"/>
              <w:rPr>
                <w:color w:val="0E0E0E"/>
                <w:w w:val="105"/>
                <w:sz w:val="24"/>
                <w:szCs w:val="24"/>
              </w:rPr>
            </w:pPr>
            <w:r w:rsidRPr="00710570">
              <w:rPr>
                <w:sz w:val="24"/>
                <w:szCs w:val="24"/>
              </w:rPr>
              <w:t>-</w:t>
            </w:r>
          </w:p>
        </w:tc>
        <w:tc>
          <w:tcPr>
            <w:tcW w:w="6237" w:type="dxa"/>
            <w:tcBorders>
              <w:top w:val="single" w:sz="4" w:space="0" w:color="auto"/>
              <w:left w:val="single" w:sz="4" w:space="0" w:color="auto"/>
              <w:bottom w:val="single" w:sz="4" w:space="0" w:color="auto"/>
              <w:right w:val="single" w:sz="4" w:space="0" w:color="auto"/>
            </w:tcBorders>
          </w:tcPr>
          <w:p w14:paraId="38913B5A" w14:textId="77777777" w:rsidR="00EA59DC" w:rsidRPr="00E24327" w:rsidRDefault="00EA59DC" w:rsidP="007F7C9E">
            <w:pPr>
              <w:pStyle w:val="BodyText"/>
              <w:spacing w:before="1" w:line="249" w:lineRule="auto"/>
              <w:ind w:right="197"/>
              <w:rPr>
                <w:w w:val="105"/>
                <w:sz w:val="24"/>
                <w:szCs w:val="24"/>
              </w:rPr>
            </w:pPr>
            <w:r w:rsidRPr="00E24327">
              <w:rPr>
                <w:w w:val="105"/>
                <w:sz w:val="24"/>
                <w:szCs w:val="24"/>
              </w:rPr>
              <w:t>From a point 20 metres south of the centreline of its junction with the U14498 Pereers Close northwards for a distance of 140 metres</w:t>
            </w:r>
          </w:p>
          <w:p w14:paraId="55A4283E" w14:textId="77777777" w:rsidR="00430FB7" w:rsidRPr="00E24327" w:rsidRDefault="00430FB7" w:rsidP="007F7C9E">
            <w:pPr>
              <w:pStyle w:val="BodyText"/>
              <w:spacing w:before="1" w:line="249" w:lineRule="auto"/>
              <w:ind w:right="197"/>
              <w:rPr>
                <w:w w:val="105"/>
                <w:sz w:val="24"/>
                <w:szCs w:val="24"/>
              </w:rPr>
            </w:pPr>
          </w:p>
        </w:tc>
      </w:tr>
      <w:tr w:rsidR="00E277D6" w:rsidRPr="00710570" w14:paraId="27B1F341" w14:textId="77777777" w:rsidTr="00E179DA">
        <w:tc>
          <w:tcPr>
            <w:tcW w:w="3469" w:type="dxa"/>
            <w:tcBorders>
              <w:top w:val="single" w:sz="4" w:space="0" w:color="auto"/>
              <w:left w:val="single" w:sz="4" w:space="0" w:color="auto"/>
              <w:bottom w:val="single" w:sz="4" w:space="0" w:color="auto"/>
              <w:right w:val="single" w:sz="4" w:space="0" w:color="auto"/>
            </w:tcBorders>
          </w:tcPr>
          <w:p w14:paraId="367F101B" w14:textId="77777777" w:rsidR="00E277D6" w:rsidRPr="00406281" w:rsidRDefault="00E277D6" w:rsidP="007F7C9E">
            <w:pPr>
              <w:pStyle w:val="BodyText"/>
              <w:spacing w:before="1" w:line="249" w:lineRule="auto"/>
              <w:ind w:right="197"/>
              <w:rPr>
                <w:color w:val="FF0000"/>
                <w:w w:val="105"/>
                <w:sz w:val="24"/>
                <w:szCs w:val="24"/>
              </w:rPr>
            </w:pPr>
          </w:p>
        </w:tc>
        <w:tc>
          <w:tcPr>
            <w:tcW w:w="497" w:type="dxa"/>
            <w:tcBorders>
              <w:top w:val="single" w:sz="4" w:space="0" w:color="auto"/>
              <w:left w:val="single" w:sz="4" w:space="0" w:color="auto"/>
              <w:bottom w:val="single" w:sz="4" w:space="0" w:color="auto"/>
              <w:right w:val="single" w:sz="4" w:space="0" w:color="auto"/>
            </w:tcBorders>
          </w:tcPr>
          <w:p w14:paraId="4399AE14" w14:textId="2F5147BE" w:rsidR="00E277D6" w:rsidRPr="008A31E0" w:rsidRDefault="008A31E0" w:rsidP="007F7C9E">
            <w:pPr>
              <w:pStyle w:val="BodyText"/>
              <w:spacing w:before="1" w:line="249" w:lineRule="auto"/>
              <w:ind w:right="197"/>
              <w:rPr>
                <w:color w:val="FF0000"/>
                <w:sz w:val="24"/>
                <w:szCs w:val="24"/>
              </w:rPr>
            </w:pPr>
            <w:r>
              <w:rPr>
                <w:color w:val="FF0000"/>
                <w:sz w:val="24"/>
                <w:szCs w:val="24"/>
              </w:rPr>
              <w:t>-</w:t>
            </w:r>
          </w:p>
        </w:tc>
        <w:tc>
          <w:tcPr>
            <w:tcW w:w="6237" w:type="dxa"/>
            <w:tcBorders>
              <w:top w:val="single" w:sz="4" w:space="0" w:color="auto"/>
              <w:left w:val="single" w:sz="4" w:space="0" w:color="auto"/>
              <w:bottom w:val="single" w:sz="4" w:space="0" w:color="auto"/>
              <w:right w:val="single" w:sz="4" w:space="0" w:color="auto"/>
            </w:tcBorders>
          </w:tcPr>
          <w:p w14:paraId="79B82009" w14:textId="706B92CC" w:rsidR="00E277D6" w:rsidRPr="00E24327" w:rsidRDefault="008A31E0" w:rsidP="007F7C9E">
            <w:pPr>
              <w:pStyle w:val="BodyText"/>
              <w:spacing w:before="1" w:line="249" w:lineRule="auto"/>
              <w:ind w:right="197"/>
              <w:rPr>
                <w:w w:val="105"/>
                <w:sz w:val="24"/>
                <w:szCs w:val="24"/>
              </w:rPr>
            </w:pPr>
            <w:r w:rsidRPr="00E24327">
              <w:rPr>
                <w:w w:val="105"/>
                <w:sz w:val="24"/>
                <w:szCs w:val="24"/>
              </w:rPr>
              <w:t xml:space="preserve">From a point </w:t>
            </w:r>
            <w:r w:rsidR="005934E0">
              <w:rPr>
                <w:w w:val="105"/>
                <w:sz w:val="24"/>
                <w:szCs w:val="24"/>
              </w:rPr>
              <w:t>33</w:t>
            </w:r>
            <w:r w:rsidRPr="00E24327">
              <w:rPr>
                <w:w w:val="105"/>
                <w:sz w:val="24"/>
                <w:szCs w:val="24"/>
              </w:rPr>
              <w:t xml:space="preserve"> metres northwards from the centreline of its junction with the U1P722 De Nerford Road to a point </w:t>
            </w:r>
            <w:r w:rsidR="005934E0">
              <w:rPr>
                <w:w w:val="105"/>
                <w:sz w:val="24"/>
                <w:szCs w:val="24"/>
              </w:rPr>
              <w:t>57</w:t>
            </w:r>
            <w:ins w:id="4" w:author="Oliver Lacey" w:date="2026-06-26T10:06:00Z" w16du:dateUtc="2026-06-26T09:06:00Z">
              <w:r w:rsidR="006C3F8D">
                <w:rPr>
                  <w:w w:val="105"/>
                  <w:sz w:val="24"/>
                  <w:szCs w:val="24"/>
                </w:rPr>
                <w:t xml:space="preserve"> metres</w:t>
              </w:r>
            </w:ins>
            <w:r w:rsidRPr="00E24327">
              <w:rPr>
                <w:w w:val="105"/>
                <w:sz w:val="24"/>
                <w:szCs w:val="24"/>
              </w:rPr>
              <w:t xml:space="preserve"> southwards from the centreline of its junction with the U1P722 De Nerford Road</w:t>
            </w:r>
            <w:ins w:id="5" w:author="Oliver Lacey" w:date="2026-06-26T10:06:00Z" w16du:dateUtc="2026-06-26T09:06:00Z">
              <w:r w:rsidR="00D51371">
                <w:rPr>
                  <w:w w:val="105"/>
                  <w:sz w:val="24"/>
                  <w:szCs w:val="24"/>
                </w:rPr>
                <w:t xml:space="preserve"> – a distance of 90 metres</w:t>
              </w:r>
            </w:ins>
            <w:del w:id="6" w:author="Oliver Lacey" w:date="2026-06-26T10:06:00Z" w16du:dateUtc="2026-06-26T09:06:00Z">
              <w:r w:rsidRPr="00E24327" w:rsidDel="00D51371">
                <w:rPr>
                  <w:w w:val="105"/>
                  <w:sz w:val="24"/>
                  <w:szCs w:val="24"/>
                </w:rPr>
                <w:delText>.</w:delText>
              </w:r>
            </w:del>
          </w:p>
        </w:tc>
      </w:tr>
      <w:tr w:rsidR="00430FB7" w:rsidRPr="00710570" w14:paraId="32650EBC" w14:textId="77777777" w:rsidTr="00E179DA">
        <w:tc>
          <w:tcPr>
            <w:tcW w:w="3469" w:type="dxa"/>
            <w:tcBorders>
              <w:top w:val="single" w:sz="4" w:space="0" w:color="auto"/>
              <w:left w:val="single" w:sz="4" w:space="0" w:color="auto"/>
              <w:bottom w:val="single" w:sz="4" w:space="0" w:color="auto"/>
              <w:right w:val="single" w:sz="4" w:space="0" w:color="auto"/>
            </w:tcBorders>
          </w:tcPr>
          <w:p w14:paraId="6D58A975" w14:textId="77777777" w:rsidR="00B02DA3" w:rsidRDefault="007B1563" w:rsidP="007F7C9E">
            <w:pPr>
              <w:pStyle w:val="BodyText"/>
              <w:spacing w:before="1" w:line="249" w:lineRule="auto"/>
              <w:ind w:right="197"/>
              <w:rPr>
                <w:color w:val="0E0E0E"/>
                <w:w w:val="105"/>
                <w:sz w:val="24"/>
                <w:szCs w:val="24"/>
              </w:rPr>
            </w:pPr>
            <w:r w:rsidRPr="00710570">
              <w:rPr>
                <w:color w:val="0E0E0E"/>
                <w:w w:val="105"/>
                <w:sz w:val="24"/>
                <w:szCs w:val="24"/>
              </w:rPr>
              <w:t>C488</w:t>
            </w:r>
            <w:r w:rsidRPr="007F7C9E">
              <w:rPr>
                <w:color w:val="0E0E0E"/>
                <w:w w:val="105"/>
                <w:sz w:val="24"/>
                <w:szCs w:val="24"/>
              </w:rPr>
              <w:t xml:space="preserve"> </w:t>
            </w:r>
            <w:r w:rsidRPr="00710570">
              <w:rPr>
                <w:color w:val="0E0E0E"/>
                <w:w w:val="105"/>
                <w:sz w:val="24"/>
                <w:szCs w:val="24"/>
              </w:rPr>
              <w:t>Cromer</w:t>
            </w:r>
            <w:r w:rsidRPr="007F7C9E">
              <w:rPr>
                <w:color w:val="0E0E0E"/>
                <w:w w:val="105"/>
                <w:sz w:val="24"/>
                <w:szCs w:val="24"/>
              </w:rPr>
              <w:t xml:space="preserve"> </w:t>
            </w:r>
            <w:r w:rsidRPr="00710570">
              <w:rPr>
                <w:color w:val="0E0E0E"/>
                <w:w w:val="105"/>
                <w:sz w:val="24"/>
                <w:szCs w:val="24"/>
              </w:rPr>
              <w:t xml:space="preserve">Road </w:t>
            </w:r>
          </w:p>
          <w:p w14:paraId="21FCAFF8" w14:textId="7A461320" w:rsidR="007B1563" w:rsidRPr="007F7C9E" w:rsidRDefault="007B1563" w:rsidP="007F7C9E">
            <w:pPr>
              <w:pStyle w:val="BodyText"/>
              <w:spacing w:before="1" w:line="249" w:lineRule="auto"/>
              <w:ind w:right="197"/>
              <w:rPr>
                <w:color w:val="0E0E0E"/>
                <w:w w:val="105"/>
                <w:sz w:val="24"/>
                <w:szCs w:val="24"/>
              </w:rPr>
            </w:pPr>
            <w:r w:rsidRPr="00710570">
              <w:rPr>
                <w:color w:val="0E0E0E"/>
                <w:w w:val="105"/>
                <w:sz w:val="24"/>
                <w:szCs w:val="24"/>
              </w:rPr>
              <w:t>South Side</w:t>
            </w:r>
          </w:p>
          <w:p w14:paraId="02F1DD13" w14:textId="77777777" w:rsidR="00430FB7" w:rsidRPr="007F7C9E" w:rsidRDefault="00430FB7" w:rsidP="007F7C9E">
            <w:pPr>
              <w:spacing w:before="1" w:line="249" w:lineRule="auto"/>
              <w:ind w:right="197"/>
              <w:rPr>
                <w:rFonts w:ascii="Arial" w:eastAsia="Arial" w:hAnsi="Arial" w:cs="Arial"/>
                <w:color w:val="0E0E0E"/>
                <w:w w:val="105"/>
                <w:sz w:val="24"/>
                <w:szCs w:val="24"/>
                <w:lang w:val="en-US"/>
              </w:rPr>
            </w:pPr>
          </w:p>
        </w:tc>
        <w:tc>
          <w:tcPr>
            <w:tcW w:w="497" w:type="dxa"/>
            <w:tcBorders>
              <w:top w:val="single" w:sz="4" w:space="0" w:color="auto"/>
              <w:left w:val="single" w:sz="4" w:space="0" w:color="auto"/>
              <w:bottom w:val="single" w:sz="4" w:space="0" w:color="auto"/>
              <w:right w:val="single" w:sz="4" w:space="0" w:color="auto"/>
            </w:tcBorders>
          </w:tcPr>
          <w:p w14:paraId="13BAC892" w14:textId="77777777" w:rsidR="00430FB7" w:rsidRPr="007F7C9E" w:rsidRDefault="00430FB7" w:rsidP="007F7C9E">
            <w:pPr>
              <w:spacing w:before="1" w:line="249" w:lineRule="auto"/>
              <w:ind w:right="197"/>
              <w:rPr>
                <w:rFonts w:ascii="Arial" w:eastAsia="Arial" w:hAnsi="Arial" w:cs="Arial"/>
                <w:color w:val="0E0E0E"/>
                <w:w w:val="105"/>
                <w:sz w:val="24"/>
                <w:szCs w:val="24"/>
                <w:lang w:val="en-US"/>
              </w:rPr>
            </w:pPr>
          </w:p>
        </w:tc>
        <w:tc>
          <w:tcPr>
            <w:tcW w:w="6237" w:type="dxa"/>
            <w:tcBorders>
              <w:top w:val="single" w:sz="4" w:space="0" w:color="auto"/>
              <w:left w:val="single" w:sz="4" w:space="0" w:color="auto"/>
              <w:bottom w:val="single" w:sz="4" w:space="0" w:color="auto"/>
              <w:right w:val="single" w:sz="4" w:space="0" w:color="auto"/>
            </w:tcBorders>
          </w:tcPr>
          <w:p w14:paraId="47A003A4" w14:textId="396C8F69" w:rsidR="003D12E3" w:rsidRPr="007F7C9E" w:rsidRDefault="003D12E3" w:rsidP="007F7C9E">
            <w:pPr>
              <w:widowControl w:val="0"/>
              <w:tabs>
                <w:tab w:val="left" w:pos="564"/>
                <w:tab w:val="left" w:pos="568"/>
              </w:tabs>
              <w:autoSpaceDE w:val="0"/>
              <w:autoSpaceDN w:val="0"/>
              <w:spacing w:before="1" w:line="249" w:lineRule="auto"/>
              <w:ind w:right="197"/>
              <w:rPr>
                <w:rFonts w:ascii="Arial" w:eastAsia="Arial" w:hAnsi="Arial" w:cs="Arial"/>
                <w:color w:val="0E0E0E"/>
                <w:w w:val="105"/>
                <w:sz w:val="24"/>
                <w:szCs w:val="24"/>
                <w:lang w:val="en-US"/>
              </w:rPr>
            </w:pPr>
            <w:r w:rsidRPr="007F7C9E">
              <w:rPr>
                <w:rFonts w:ascii="Arial" w:eastAsia="Arial" w:hAnsi="Arial" w:cs="Arial"/>
                <w:color w:val="0E0E0E"/>
                <w:w w:val="105"/>
                <w:sz w:val="24"/>
                <w:szCs w:val="24"/>
                <w:lang w:val="en-US"/>
              </w:rPr>
              <w:t>From its junction with the C488 White Lion Street eas</w:t>
            </w:r>
            <w:r w:rsidR="000207F1">
              <w:rPr>
                <w:rFonts w:ascii="Arial" w:eastAsia="Arial" w:hAnsi="Arial" w:cs="Arial"/>
                <w:color w:val="0E0E0E"/>
                <w:w w:val="105"/>
                <w:sz w:val="24"/>
                <w:szCs w:val="24"/>
                <w:lang w:val="en-US"/>
              </w:rPr>
              <w:t>tw</w:t>
            </w:r>
            <w:r w:rsidRPr="007F7C9E">
              <w:rPr>
                <w:rFonts w:ascii="Arial" w:eastAsia="Arial" w:hAnsi="Arial" w:cs="Arial"/>
                <w:color w:val="0E0E0E"/>
                <w:w w:val="105"/>
                <w:sz w:val="24"/>
                <w:szCs w:val="24"/>
                <w:lang w:val="en-US"/>
              </w:rPr>
              <w:t>ards for a distance of 300 metres</w:t>
            </w:r>
          </w:p>
          <w:p w14:paraId="7FAD3206" w14:textId="77777777" w:rsidR="00430FB7" w:rsidRPr="007F7C9E" w:rsidRDefault="00430FB7" w:rsidP="007F7C9E">
            <w:pPr>
              <w:spacing w:before="1" w:line="249" w:lineRule="auto"/>
              <w:ind w:right="197"/>
              <w:rPr>
                <w:rFonts w:ascii="Arial" w:eastAsia="Arial" w:hAnsi="Arial" w:cs="Arial"/>
                <w:color w:val="0E0E0E"/>
                <w:w w:val="105"/>
                <w:sz w:val="24"/>
                <w:szCs w:val="24"/>
                <w:lang w:val="en-US"/>
              </w:rPr>
            </w:pPr>
          </w:p>
        </w:tc>
      </w:tr>
      <w:tr w:rsidR="00430FB7" w:rsidRPr="00710570" w14:paraId="4D27EACA" w14:textId="77777777" w:rsidTr="00E179DA">
        <w:tc>
          <w:tcPr>
            <w:tcW w:w="3469" w:type="dxa"/>
            <w:tcBorders>
              <w:top w:val="single" w:sz="4" w:space="0" w:color="auto"/>
              <w:left w:val="single" w:sz="4" w:space="0" w:color="auto"/>
              <w:bottom w:val="single" w:sz="4" w:space="0" w:color="auto"/>
              <w:right w:val="single" w:sz="4" w:space="0" w:color="auto"/>
            </w:tcBorders>
          </w:tcPr>
          <w:p w14:paraId="69F31431" w14:textId="77777777" w:rsidR="00430FB7" w:rsidRPr="007F7C9E" w:rsidRDefault="00430FB7" w:rsidP="007F7C9E">
            <w:pPr>
              <w:pStyle w:val="BodyText"/>
              <w:spacing w:before="1" w:line="249" w:lineRule="auto"/>
              <w:ind w:right="197"/>
              <w:rPr>
                <w:color w:val="0E0E0E"/>
                <w:w w:val="105"/>
                <w:sz w:val="24"/>
                <w:szCs w:val="24"/>
              </w:rPr>
            </w:pPr>
          </w:p>
        </w:tc>
        <w:tc>
          <w:tcPr>
            <w:tcW w:w="497" w:type="dxa"/>
            <w:tcBorders>
              <w:top w:val="single" w:sz="4" w:space="0" w:color="auto"/>
              <w:left w:val="single" w:sz="4" w:space="0" w:color="auto"/>
              <w:bottom w:val="single" w:sz="4" w:space="0" w:color="auto"/>
              <w:right w:val="single" w:sz="4" w:space="0" w:color="auto"/>
            </w:tcBorders>
          </w:tcPr>
          <w:p w14:paraId="2D5A8A19" w14:textId="59A6E41F" w:rsidR="00430FB7" w:rsidRPr="007F7C9E" w:rsidRDefault="00B02DA3" w:rsidP="007F7C9E">
            <w:pPr>
              <w:pStyle w:val="BodyText"/>
              <w:spacing w:before="1" w:line="249" w:lineRule="auto"/>
              <w:ind w:right="197"/>
              <w:rPr>
                <w:color w:val="0E0E0E"/>
                <w:w w:val="105"/>
                <w:sz w:val="24"/>
                <w:szCs w:val="24"/>
              </w:rPr>
            </w:pPr>
            <w:r>
              <w:rPr>
                <w:color w:val="0E0E0E"/>
                <w:w w:val="105"/>
                <w:sz w:val="24"/>
                <w:szCs w:val="24"/>
              </w:rPr>
              <w:t>-</w:t>
            </w:r>
          </w:p>
        </w:tc>
        <w:tc>
          <w:tcPr>
            <w:tcW w:w="6237" w:type="dxa"/>
            <w:tcBorders>
              <w:top w:val="single" w:sz="4" w:space="0" w:color="auto"/>
              <w:left w:val="single" w:sz="4" w:space="0" w:color="auto"/>
              <w:bottom w:val="single" w:sz="4" w:space="0" w:color="auto"/>
              <w:right w:val="single" w:sz="4" w:space="0" w:color="auto"/>
            </w:tcBorders>
          </w:tcPr>
          <w:p w14:paraId="4C921643" w14:textId="3B2C08BE" w:rsidR="005B6004" w:rsidRPr="007F7C9E" w:rsidRDefault="005B6004" w:rsidP="007F7C9E">
            <w:pPr>
              <w:pStyle w:val="BodyText"/>
              <w:spacing w:before="1" w:line="249" w:lineRule="auto"/>
              <w:ind w:right="197"/>
              <w:rPr>
                <w:color w:val="0E0E0E"/>
                <w:w w:val="105"/>
                <w:sz w:val="24"/>
                <w:szCs w:val="24"/>
              </w:rPr>
            </w:pPr>
            <w:r w:rsidRPr="00710570">
              <w:rPr>
                <w:color w:val="0E0E0E"/>
                <w:w w:val="105"/>
                <w:sz w:val="24"/>
                <w:szCs w:val="24"/>
              </w:rPr>
              <w:t>From a</w:t>
            </w:r>
            <w:r w:rsidRPr="007F7C9E">
              <w:rPr>
                <w:color w:val="0E0E0E"/>
                <w:w w:val="105"/>
                <w:sz w:val="24"/>
                <w:szCs w:val="24"/>
              </w:rPr>
              <w:t xml:space="preserve"> </w:t>
            </w:r>
            <w:r w:rsidRPr="00710570">
              <w:rPr>
                <w:color w:val="0E0E0E"/>
                <w:w w:val="105"/>
                <w:sz w:val="24"/>
                <w:szCs w:val="24"/>
              </w:rPr>
              <w:t>point 70</w:t>
            </w:r>
            <w:r w:rsidRPr="007F7C9E">
              <w:rPr>
                <w:color w:val="0E0E0E"/>
                <w:w w:val="105"/>
                <w:sz w:val="24"/>
                <w:szCs w:val="24"/>
              </w:rPr>
              <w:t xml:space="preserve"> </w:t>
            </w:r>
            <w:r w:rsidRPr="00710570">
              <w:rPr>
                <w:color w:val="0E0E0E"/>
                <w:w w:val="105"/>
                <w:sz w:val="24"/>
                <w:szCs w:val="24"/>
              </w:rPr>
              <w:t>metres north-east of the</w:t>
            </w:r>
            <w:r w:rsidR="00F47191">
              <w:rPr>
                <w:color w:val="0E0E0E"/>
                <w:w w:val="105"/>
                <w:sz w:val="24"/>
                <w:szCs w:val="24"/>
              </w:rPr>
              <w:t xml:space="preserve"> </w:t>
            </w:r>
            <w:r w:rsidRPr="00710570">
              <w:rPr>
                <w:color w:val="0E0E0E"/>
                <w:w w:val="105"/>
                <w:sz w:val="24"/>
                <w:szCs w:val="24"/>
              </w:rPr>
              <w:t>centreline of its junction with the U14386 Grove Lane south­ westwards and</w:t>
            </w:r>
            <w:r w:rsidRPr="007F7C9E">
              <w:rPr>
                <w:color w:val="0E0E0E"/>
                <w:w w:val="105"/>
                <w:sz w:val="24"/>
                <w:szCs w:val="24"/>
              </w:rPr>
              <w:t xml:space="preserve"> </w:t>
            </w:r>
            <w:r w:rsidRPr="00710570">
              <w:rPr>
                <w:color w:val="0E0E0E"/>
                <w:w w:val="105"/>
                <w:sz w:val="24"/>
                <w:szCs w:val="24"/>
              </w:rPr>
              <w:t>westwards for</w:t>
            </w:r>
            <w:r w:rsidRPr="007F7C9E">
              <w:rPr>
                <w:color w:val="0E0E0E"/>
                <w:w w:val="105"/>
                <w:sz w:val="24"/>
                <w:szCs w:val="24"/>
              </w:rPr>
              <w:t xml:space="preserve"> </w:t>
            </w:r>
            <w:r w:rsidRPr="00710570">
              <w:rPr>
                <w:color w:val="0E0E0E"/>
                <w:w w:val="105"/>
                <w:sz w:val="24"/>
                <w:szCs w:val="24"/>
              </w:rPr>
              <w:t>a</w:t>
            </w:r>
            <w:r w:rsidRPr="007F7C9E">
              <w:rPr>
                <w:color w:val="0E0E0E"/>
                <w:w w:val="105"/>
                <w:sz w:val="24"/>
                <w:szCs w:val="24"/>
              </w:rPr>
              <w:t xml:space="preserve"> </w:t>
            </w:r>
            <w:r w:rsidRPr="00710570">
              <w:rPr>
                <w:color w:val="0E0E0E"/>
                <w:w w:val="105"/>
                <w:sz w:val="24"/>
                <w:szCs w:val="24"/>
              </w:rPr>
              <w:t>distance of</w:t>
            </w:r>
            <w:r w:rsidRPr="007F7C9E">
              <w:rPr>
                <w:color w:val="0E0E0E"/>
                <w:w w:val="105"/>
                <w:sz w:val="24"/>
                <w:szCs w:val="24"/>
              </w:rPr>
              <w:t xml:space="preserve"> </w:t>
            </w:r>
            <w:r w:rsidRPr="00710570">
              <w:rPr>
                <w:color w:val="0E0E0E"/>
                <w:w w:val="105"/>
                <w:sz w:val="24"/>
                <w:szCs w:val="24"/>
              </w:rPr>
              <w:t>100</w:t>
            </w:r>
            <w:r w:rsidRPr="007F7C9E">
              <w:rPr>
                <w:color w:val="0E0E0E"/>
                <w:w w:val="105"/>
                <w:sz w:val="24"/>
                <w:szCs w:val="24"/>
              </w:rPr>
              <w:t xml:space="preserve"> </w:t>
            </w:r>
            <w:r w:rsidRPr="00710570">
              <w:rPr>
                <w:color w:val="0E0E0E"/>
                <w:w w:val="105"/>
                <w:sz w:val="24"/>
                <w:szCs w:val="24"/>
              </w:rPr>
              <w:t>metres</w:t>
            </w:r>
          </w:p>
          <w:p w14:paraId="1B6CEF12" w14:textId="77777777" w:rsidR="005B6004" w:rsidRPr="007F7C9E" w:rsidRDefault="005B6004" w:rsidP="007F7C9E">
            <w:pPr>
              <w:pStyle w:val="BodyText"/>
              <w:spacing w:before="1" w:line="249" w:lineRule="auto"/>
              <w:ind w:right="197"/>
              <w:rPr>
                <w:color w:val="0E0E0E"/>
                <w:w w:val="105"/>
                <w:sz w:val="24"/>
                <w:szCs w:val="24"/>
              </w:rPr>
            </w:pPr>
          </w:p>
          <w:p w14:paraId="0570A2F3" w14:textId="77777777" w:rsidR="00430FB7" w:rsidRPr="007F7C9E" w:rsidRDefault="00430FB7" w:rsidP="007F7C9E">
            <w:pPr>
              <w:pStyle w:val="BodyText"/>
              <w:spacing w:before="1" w:line="249" w:lineRule="auto"/>
              <w:ind w:right="197"/>
              <w:rPr>
                <w:color w:val="0E0E0E"/>
                <w:w w:val="105"/>
                <w:sz w:val="24"/>
                <w:szCs w:val="24"/>
              </w:rPr>
            </w:pPr>
          </w:p>
        </w:tc>
      </w:tr>
      <w:tr w:rsidR="00430FB7" w:rsidRPr="00710570" w14:paraId="1394338B" w14:textId="77777777" w:rsidTr="00E179DA">
        <w:tc>
          <w:tcPr>
            <w:tcW w:w="3469" w:type="dxa"/>
            <w:tcBorders>
              <w:top w:val="single" w:sz="4" w:space="0" w:color="auto"/>
              <w:left w:val="single" w:sz="4" w:space="0" w:color="auto"/>
              <w:bottom w:val="single" w:sz="4" w:space="0" w:color="auto"/>
              <w:right w:val="single" w:sz="4" w:space="0" w:color="auto"/>
            </w:tcBorders>
          </w:tcPr>
          <w:p w14:paraId="644F84CF" w14:textId="77777777" w:rsidR="00B02DA3" w:rsidRDefault="00947348" w:rsidP="007F7C9E">
            <w:pPr>
              <w:pStyle w:val="BodyText"/>
              <w:spacing w:before="1" w:line="249" w:lineRule="auto"/>
              <w:ind w:right="197"/>
              <w:rPr>
                <w:color w:val="0E0E0E"/>
                <w:w w:val="105"/>
                <w:sz w:val="24"/>
                <w:szCs w:val="24"/>
              </w:rPr>
            </w:pPr>
            <w:r w:rsidRPr="00710570">
              <w:rPr>
                <w:color w:val="0E0E0E"/>
                <w:w w:val="105"/>
                <w:sz w:val="24"/>
                <w:szCs w:val="24"/>
              </w:rPr>
              <w:t>C488</w:t>
            </w:r>
            <w:r w:rsidRPr="007F7C9E">
              <w:rPr>
                <w:color w:val="0E0E0E"/>
                <w:w w:val="105"/>
                <w:sz w:val="24"/>
                <w:szCs w:val="24"/>
              </w:rPr>
              <w:t xml:space="preserve"> </w:t>
            </w:r>
            <w:r w:rsidRPr="00710570">
              <w:rPr>
                <w:color w:val="0E0E0E"/>
                <w:w w:val="105"/>
                <w:sz w:val="24"/>
                <w:szCs w:val="24"/>
              </w:rPr>
              <w:t>Cromer</w:t>
            </w:r>
            <w:r w:rsidRPr="007F7C9E">
              <w:rPr>
                <w:color w:val="0E0E0E"/>
                <w:w w:val="105"/>
                <w:sz w:val="24"/>
                <w:szCs w:val="24"/>
              </w:rPr>
              <w:t xml:space="preserve"> </w:t>
            </w:r>
            <w:r w:rsidRPr="00710570">
              <w:rPr>
                <w:color w:val="0E0E0E"/>
                <w:w w:val="105"/>
                <w:sz w:val="24"/>
                <w:szCs w:val="24"/>
              </w:rPr>
              <w:t xml:space="preserve">Road </w:t>
            </w:r>
          </w:p>
          <w:p w14:paraId="057B8545" w14:textId="7D69F100" w:rsidR="00947348" w:rsidRPr="007F7C9E" w:rsidRDefault="00947348" w:rsidP="007F7C9E">
            <w:pPr>
              <w:pStyle w:val="BodyText"/>
              <w:spacing w:before="1" w:line="249" w:lineRule="auto"/>
              <w:ind w:right="197"/>
              <w:rPr>
                <w:color w:val="0E0E0E"/>
                <w:w w:val="105"/>
                <w:sz w:val="24"/>
                <w:szCs w:val="24"/>
              </w:rPr>
            </w:pPr>
            <w:r w:rsidRPr="00710570">
              <w:rPr>
                <w:color w:val="0E0E0E"/>
                <w:w w:val="105"/>
                <w:sz w:val="24"/>
                <w:szCs w:val="24"/>
              </w:rPr>
              <w:t>North Side</w:t>
            </w:r>
          </w:p>
          <w:p w14:paraId="2892AF6E" w14:textId="77777777" w:rsidR="00430FB7" w:rsidRPr="007F7C9E" w:rsidRDefault="00430FB7" w:rsidP="007F7C9E">
            <w:pPr>
              <w:spacing w:before="1" w:line="249" w:lineRule="auto"/>
              <w:ind w:right="197"/>
              <w:rPr>
                <w:rFonts w:ascii="Arial" w:eastAsia="Arial" w:hAnsi="Arial" w:cs="Arial"/>
                <w:color w:val="0E0E0E"/>
                <w:w w:val="105"/>
                <w:sz w:val="24"/>
                <w:szCs w:val="24"/>
                <w:lang w:val="en-US"/>
              </w:rPr>
            </w:pPr>
          </w:p>
        </w:tc>
        <w:tc>
          <w:tcPr>
            <w:tcW w:w="497" w:type="dxa"/>
            <w:tcBorders>
              <w:top w:val="single" w:sz="4" w:space="0" w:color="auto"/>
              <w:left w:val="single" w:sz="4" w:space="0" w:color="auto"/>
              <w:bottom w:val="single" w:sz="4" w:space="0" w:color="auto"/>
              <w:right w:val="single" w:sz="4" w:space="0" w:color="auto"/>
            </w:tcBorders>
          </w:tcPr>
          <w:p w14:paraId="1E60D7DE" w14:textId="5D64E2C6" w:rsidR="00430FB7" w:rsidRPr="007F7C9E" w:rsidRDefault="00BA35D5" w:rsidP="007F7C9E">
            <w:pPr>
              <w:spacing w:before="1" w:line="249" w:lineRule="auto"/>
              <w:ind w:right="197"/>
              <w:rPr>
                <w:rFonts w:ascii="Arial" w:eastAsia="Arial" w:hAnsi="Arial" w:cs="Arial"/>
                <w:color w:val="0E0E0E"/>
                <w:w w:val="105"/>
                <w:sz w:val="24"/>
                <w:szCs w:val="24"/>
                <w:lang w:val="en-US"/>
              </w:rPr>
            </w:pPr>
            <w:r>
              <w:rPr>
                <w:rFonts w:ascii="Arial" w:eastAsia="Arial" w:hAnsi="Arial" w:cs="Arial"/>
                <w:color w:val="0E0E0E"/>
                <w:w w:val="105"/>
                <w:sz w:val="24"/>
                <w:szCs w:val="24"/>
                <w:lang w:val="en-US"/>
              </w:rPr>
              <w:t>-</w:t>
            </w:r>
          </w:p>
        </w:tc>
        <w:tc>
          <w:tcPr>
            <w:tcW w:w="6237" w:type="dxa"/>
            <w:tcBorders>
              <w:top w:val="single" w:sz="4" w:space="0" w:color="auto"/>
              <w:left w:val="single" w:sz="4" w:space="0" w:color="auto"/>
              <w:bottom w:val="single" w:sz="4" w:space="0" w:color="auto"/>
              <w:right w:val="single" w:sz="4" w:space="0" w:color="auto"/>
            </w:tcBorders>
          </w:tcPr>
          <w:p w14:paraId="7E5FB2E1" w14:textId="4484991A" w:rsidR="00D64287" w:rsidRPr="007F7C9E" w:rsidRDefault="00D64287" w:rsidP="007F7C9E">
            <w:pPr>
              <w:widowControl w:val="0"/>
              <w:tabs>
                <w:tab w:val="left" w:pos="538"/>
                <w:tab w:val="left" w:pos="543"/>
              </w:tabs>
              <w:autoSpaceDE w:val="0"/>
              <w:autoSpaceDN w:val="0"/>
              <w:spacing w:before="1" w:line="249" w:lineRule="auto"/>
              <w:ind w:right="197"/>
              <w:jc w:val="both"/>
              <w:rPr>
                <w:rFonts w:ascii="Arial" w:eastAsia="Arial" w:hAnsi="Arial" w:cs="Arial"/>
                <w:color w:val="0E0E0E"/>
                <w:w w:val="105"/>
                <w:sz w:val="24"/>
                <w:szCs w:val="24"/>
                <w:lang w:val="en-US"/>
              </w:rPr>
            </w:pPr>
            <w:r w:rsidRPr="007F7C9E">
              <w:rPr>
                <w:rFonts w:ascii="Arial" w:eastAsia="Arial" w:hAnsi="Arial" w:cs="Arial"/>
                <w:color w:val="0E0E0E"/>
                <w:w w:val="105"/>
                <w:sz w:val="24"/>
                <w:szCs w:val="24"/>
                <w:lang w:val="en-US"/>
              </w:rPr>
              <w:t>From its junction with the C488 White Lion Stree</w:t>
            </w:r>
            <w:r w:rsidR="00B02DA3">
              <w:rPr>
                <w:rFonts w:ascii="Arial" w:eastAsia="Arial" w:hAnsi="Arial" w:cs="Arial"/>
                <w:color w:val="0E0E0E"/>
                <w:w w:val="105"/>
                <w:sz w:val="24"/>
                <w:szCs w:val="24"/>
                <w:lang w:val="en-US"/>
              </w:rPr>
              <w:t>t/</w:t>
            </w:r>
            <w:r w:rsidRPr="007F7C9E">
              <w:rPr>
                <w:rFonts w:ascii="Arial" w:eastAsia="Arial" w:hAnsi="Arial" w:cs="Arial"/>
                <w:color w:val="0E0E0E"/>
                <w:w w:val="105"/>
                <w:sz w:val="24"/>
                <w:szCs w:val="24"/>
                <w:lang w:val="en-US"/>
              </w:rPr>
              <w:t xml:space="preserve"> U14375 Bull Street north-eastwards to its eastern kerbline of its junction with Eccles Road</w:t>
            </w:r>
          </w:p>
          <w:p w14:paraId="04462F60" w14:textId="77777777" w:rsidR="00430FB7" w:rsidRPr="007F7C9E" w:rsidRDefault="00430FB7" w:rsidP="007F7C9E">
            <w:pPr>
              <w:spacing w:before="1" w:line="249" w:lineRule="auto"/>
              <w:ind w:right="197"/>
              <w:rPr>
                <w:rFonts w:ascii="Arial" w:eastAsia="Arial" w:hAnsi="Arial" w:cs="Arial"/>
                <w:color w:val="0E0E0E"/>
                <w:w w:val="105"/>
                <w:sz w:val="24"/>
                <w:szCs w:val="24"/>
                <w:lang w:val="en-US"/>
              </w:rPr>
            </w:pPr>
          </w:p>
        </w:tc>
      </w:tr>
      <w:tr w:rsidR="00430FB7" w:rsidRPr="00710570" w14:paraId="069FB15D" w14:textId="77777777" w:rsidTr="00E179DA">
        <w:tc>
          <w:tcPr>
            <w:tcW w:w="3469" w:type="dxa"/>
            <w:tcBorders>
              <w:top w:val="single" w:sz="4" w:space="0" w:color="auto"/>
              <w:left w:val="single" w:sz="4" w:space="0" w:color="auto"/>
              <w:bottom w:val="single" w:sz="4" w:space="0" w:color="auto"/>
              <w:right w:val="single" w:sz="4" w:space="0" w:color="auto"/>
            </w:tcBorders>
          </w:tcPr>
          <w:p w14:paraId="378A21C8" w14:textId="77777777" w:rsidR="00430FB7" w:rsidRPr="007F7C9E" w:rsidRDefault="00430FB7" w:rsidP="007F7C9E">
            <w:pPr>
              <w:pStyle w:val="BodyText"/>
              <w:spacing w:before="1" w:line="249" w:lineRule="auto"/>
              <w:ind w:right="197"/>
              <w:rPr>
                <w:color w:val="0E0E0E"/>
                <w:w w:val="105"/>
                <w:sz w:val="24"/>
                <w:szCs w:val="24"/>
              </w:rPr>
            </w:pPr>
          </w:p>
        </w:tc>
        <w:tc>
          <w:tcPr>
            <w:tcW w:w="497" w:type="dxa"/>
            <w:tcBorders>
              <w:top w:val="single" w:sz="4" w:space="0" w:color="auto"/>
              <w:left w:val="single" w:sz="4" w:space="0" w:color="auto"/>
              <w:bottom w:val="single" w:sz="4" w:space="0" w:color="auto"/>
              <w:right w:val="single" w:sz="4" w:space="0" w:color="auto"/>
            </w:tcBorders>
          </w:tcPr>
          <w:p w14:paraId="493EB7AB" w14:textId="025CBB32" w:rsidR="00430FB7" w:rsidRPr="007F7C9E" w:rsidRDefault="00BA35D5" w:rsidP="007F7C9E">
            <w:pPr>
              <w:pStyle w:val="BodyText"/>
              <w:spacing w:before="1" w:line="249" w:lineRule="auto"/>
              <w:ind w:right="197"/>
              <w:rPr>
                <w:color w:val="0E0E0E"/>
                <w:w w:val="105"/>
                <w:sz w:val="24"/>
                <w:szCs w:val="24"/>
              </w:rPr>
            </w:pPr>
            <w:r>
              <w:rPr>
                <w:color w:val="0E0E0E"/>
                <w:w w:val="105"/>
                <w:sz w:val="24"/>
                <w:szCs w:val="24"/>
              </w:rPr>
              <w:t>-</w:t>
            </w:r>
          </w:p>
        </w:tc>
        <w:tc>
          <w:tcPr>
            <w:tcW w:w="6237" w:type="dxa"/>
            <w:tcBorders>
              <w:top w:val="single" w:sz="4" w:space="0" w:color="auto"/>
              <w:left w:val="single" w:sz="4" w:space="0" w:color="auto"/>
              <w:bottom w:val="single" w:sz="4" w:space="0" w:color="auto"/>
              <w:right w:val="single" w:sz="4" w:space="0" w:color="auto"/>
            </w:tcBorders>
          </w:tcPr>
          <w:p w14:paraId="4E2C4C50" w14:textId="77777777" w:rsidR="00455D6C" w:rsidRPr="007F7C9E" w:rsidRDefault="00455D6C" w:rsidP="007F7C9E">
            <w:pPr>
              <w:pStyle w:val="BodyText"/>
              <w:spacing w:before="1" w:line="249" w:lineRule="auto"/>
              <w:ind w:right="197"/>
              <w:rPr>
                <w:color w:val="0E0E0E"/>
                <w:w w:val="105"/>
                <w:sz w:val="24"/>
                <w:szCs w:val="24"/>
              </w:rPr>
            </w:pPr>
            <w:r w:rsidRPr="00710570">
              <w:rPr>
                <w:color w:val="0E0E0E"/>
                <w:w w:val="105"/>
                <w:sz w:val="24"/>
                <w:szCs w:val="24"/>
              </w:rPr>
              <w:t>From a</w:t>
            </w:r>
            <w:r w:rsidRPr="007F7C9E">
              <w:rPr>
                <w:color w:val="0E0E0E"/>
                <w:w w:val="105"/>
                <w:sz w:val="24"/>
                <w:szCs w:val="24"/>
              </w:rPr>
              <w:t xml:space="preserve"> </w:t>
            </w:r>
            <w:r w:rsidRPr="00710570">
              <w:rPr>
                <w:color w:val="0E0E0E"/>
                <w:w w:val="105"/>
                <w:sz w:val="24"/>
                <w:szCs w:val="24"/>
              </w:rPr>
              <w:t>point</w:t>
            </w:r>
            <w:r w:rsidRPr="007F7C9E">
              <w:rPr>
                <w:color w:val="0E0E0E"/>
                <w:w w:val="105"/>
                <w:sz w:val="24"/>
                <w:szCs w:val="24"/>
              </w:rPr>
              <w:t xml:space="preserve"> </w:t>
            </w:r>
            <w:r w:rsidRPr="00710570">
              <w:rPr>
                <w:color w:val="0E0E0E"/>
                <w:w w:val="105"/>
                <w:sz w:val="24"/>
                <w:szCs w:val="24"/>
              </w:rPr>
              <w:t>118</w:t>
            </w:r>
            <w:r w:rsidRPr="007F7C9E">
              <w:rPr>
                <w:color w:val="0E0E0E"/>
                <w:w w:val="105"/>
                <w:sz w:val="24"/>
                <w:szCs w:val="24"/>
              </w:rPr>
              <w:t xml:space="preserve"> </w:t>
            </w:r>
            <w:r w:rsidRPr="00710570">
              <w:rPr>
                <w:color w:val="0E0E0E"/>
                <w:w w:val="105"/>
                <w:sz w:val="24"/>
                <w:szCs w:val="24"/>
              </w:rPr>
              <w:t>metres east</w:t>
            </w:r>
            <w:r w:rsidRPr="007F7C9E">
              <w:rPr>
                <w:color w:val="0E0E0E"/>
                <w:w w:val="105"/>
                <w:sz w:val="24"/>
                <w:szCs w:val="24"/>
              </w:rPr>
              <w:t xml:space="preserve"> </w:t>
            </w:r>
            <w:r w:rsidRPr="00710570">
              <w:rPr>
                <w:color w:val="0E0E0E"/>
                <w:w w:val="105"/>
                <w:sz w:val="24"/>
                <w:szCs w:val="24"/>
              </w:rPr>
              <w:t>of</w:t>
            </w:r>
            <w:r w:rsidRPr="007F7C9E">
              <w:rPr>
                <w:color w:val="0E0E0E"/>
                <w:w w:val="105"/>
                <w:sz w:val="24"/>
                <w:szCs w:val="24"/>
              </w:rPr>
              <w:t xml:space="preserve"> </w:t>
            </w:r>
            <w:r w:rsidRPr="00710570">
              <w:rPr>
                <w:color w:val="0E0E0E"/>
                <w:w w:val="105"/>
                <w:sz w:val="24"/>
                <w:szCs w:val="24"/>
              </w:rPr>
              <w:t>the</w:t>
            </w:r>
            <w:r w:rsidRPr="007F7C9E">
              <w:rPr>
                <w:color w:val="0E0E0E"/>
                <w:w w:val="105"/>
                <w:sz w:val="24"/>
                <w:szCs w:val="24"/>
              </w:rPr>
              <w:t xml:space="preserve"> </w:t>
            </w:r>
            <w:r w:rsidRPr="00710570">
              <w:rPr>
                <w:color w:val="0E0E0E"/>
                <w:w w:val="105"/>
                <w:sz w:val="24"/>
                <w:szCs w:val="24"/>
              </w:rPr>
              <w:t>centreline of</w:t>
            </w:r>
            <w:r w:rsidRPr="007F7C9E">
              <w:rPr>
                <w:color w:val="0E0E0E"/>
                <w:w w:val="105"/>
                <w:sz w:val="24"/>
                <w:szCs w:val="24"/>
              </w:rPr>
              <w:t xml:space="preserve"> </w:t>
            </w:r>
            <w:r w:rsidRPr="00710570">
              <w:rPr>
                <w:color w:val="0E0E0E"/>
                <w:w w:val="105"/>
                <w:sz w:val="24"/>
                <w:szCs w:val="24"/>
              </w:rPr>
              <w:t>its junction with Eccles Road eastwards and north­ eastwards for a distance of 110 metres</w:t>
            </w:r>
          </w:p>
          <w:p w14:paraId="0618F5F0" w14:textId="77777777" w:rsidR="00430FB7" w:rsidRPr="007F7C9E" w:rsidRDefault="00430FB7" w:rsidP="007F7C9E">
            <w:pPr>
              <w:pStyle w:val="BodyText"/>
              <w:spacing w:before="1" w:line="249" w:lineRule="auto"/>
              <w:ind w:right="197"/>
              <w:rPr>
                <w:color w:val="0E0E0E"/>
                <w:w w:val="105"/>
                <w:sz w:val="24"/>
                <w:szCs w:val="24"/>
              </w:rPr>
            </w:pPr>
          </w:p>
        </w:tc>
      </w:tr>
      <w:tr w:rsidR="00430FB7" w:rsidRPr="00710570" w14:paraId="78C0CA87" w14:textId="77777777" w:rsidTr="00E179DA">
        <w:tc>
          <w:tcPr>
            <w:tcW w:w="3469" w:type="dxa"/>
            <w:tcBorders>
              <w:top w:val="single" w:sz="4" w:space="0" w:color="auto"/>
              <w:left w:val="single" w:sz="4" w:space="0" w:color="auto"/>
              <w:bottom w:val="single" w:sz="4" w:space="0" w:color="auto"/>
              <w:right w:val="single" w:sz="4" w:space="0" w:color="auto"/>
            </w:tcBorders>
          </w:tcPr>
          <w:p w14:paraId="3763E09A" w14:textId="7782276E" w:rsidR="00430FB7" w:rsidRPr="007F7C9E" w:rsidRDefault="004059AD" w:rsidP="007F7C9E">
            <w:pPr>
              <w:pStyle w:val="BodyText"/>
              <w:spacing w:before="1" w:line="249" w:lineRule="auto"/>
              <w:ind w:right="197"/>
              <w:rPr>
                <w:color w:val="0E0E0E"/>
                <w:w w:val="105"/>
                <w:sz w:val="24"/>
                <w:szCs w:val="24"/>
              </w:rPr>
            </w:pPr>
            <w:r w:rsidRPr="007F7C9E">
              <w:rPr>
                <w:color w:val="0E0E0E"/>
                <w:w w:val="105"/>
                <w:sz w:val="24"/>
                <w:szCs w:val="24"/>
              </w:rPr>
              <w:t>U14378 Cross Street South-East Side</w:t>
            </w:r>
          </w:p>
        </w:tc>
        <w:tc>
          <w:tcPr>
            <w:tcW w:w="497" w:type="dxa"/>
            <w:tcBorders>
              <w:top w:val="single" w:sz="4" w:space="0" w:color="auto"/>
              <w:left w:val="single" w:sz="4" w:space="0" w:color="auto"/>
              <w:bottom w:val="single" w:sz="4" w:space="0" w:color="auto"/>
              <w:right w:val="single" w:sz="4" w:space="0" w:color="auto"/>
            </w:tcBorders>
          </w:tcPr>
          <w:p w14:paraId="0DAC470B" w14:textId="3A862AE8" w:rsidR="00430FB7" w:rsidRPr="007F7C9E" w:rsidRDefault="00BA35D5" w:rsidP="007F7C9E">
            <w:pPr>
              <w:pStyle w:val="BodyText"/>
              <w:spacing w:before="1" w:line="249" w:lineRule="auto"/>
              <w:ind w:right="197"/>
              <w:rPr>
                <w:color w:val="0E0E0E"/>
                <w:w w:val="105"/>
                <w:sz w:val="24"/>
                <w:szCs w:val="24"/>
              </w:rPr>
            </w:pPr>
            <w:r>
              <w:rPr>
                <w:color w:val="0E0E0E"/>
                <w:w w:val="105"/>
                <w:sz w:val="24"/>
                <w:szCs w:val="24"/>
              </w:rPr>
              <w:t>-</w:t>
            </w:r>
          </w:p>
        </w:tc>
        <w:tc>
          <w:tcPr>
            <w:tcW w:w="6237" w:type="dxa"/>
            <w:tcBorders>
              <w:top w:val="single" w:sz="4" w:space="0" w:color="auto"/>
              <w:left w:val="single" w:sz="4" w:space="0" w:color="auto"/>
              <w:bottom w:val="single" w:sz="4" w:space="0" w:color="auto"/>
              <w:right w:val="single" w:sz="4" w:space="0" w:color="auto"/>
            </w:tcBorders>
          </w:tcPr>
          <w:p w14:paraId="1EC6A4B0" w14:textId="5EACDE8A" w:rsidR="008F081B" w:rsidRPr="007F7C9E" w:rsidRDefault="008F081B" w:rsidP="007F7C9E">
            <w:pPr>
              <w:pStyle w:val="BodyText"/>
              <w:spacing w:before="1" w:line="249" w:lineRule="auto"/>
              <w:ind w:right="197"/>
              <w:rPr>
                <w:color w:val="0E0E0E"/>
                <w:w w:val="105"/>
                <w:sz w:val="24"/>
                <w:szCs w:val="24"/>
              </w:rPr>
            </w:pPr>
            <w:r w:rsidRPr="00710570">
              <w:rPr>
                <w:color w:val="0E0E0E"/>
                <w:w w:val="105"/>
                <w:sz w:val="24"/>
                <w:szCs w:val="24"/>
              </w:rPr>
              <w:t>From</w:t>
            </w:r>
            <w:r w:rsidRPr="007F7C9E">
              <w:rPr>
                <w:color w:val="0E0E0E"/>
                <w:w w:val="105"/>
                <w:sz w:val="24"/>
                <w:szCs w:val="24"/>
              </w:rPr>
              <w:t xml:space="preserve"> </w:t>
            </w:r>
            <w:r w:rsidRPr="00710570">
              <w:rPr>
                <w:color w:val="0E0E0E"/>
                <w:w w:val="105"/>
                <w:sz w:val="24"/>
                <w:szCs w:val="24"/>
              </w:rPr>
              <w:t>its</w:t>
            </w:r>
            <w:r w:rsidRPr="007F7C9E">
              <w:rPr>
                <w:color w:val="0E0E0E"/>
                <w:w w:val="105"/>
                <w:sz w:val="24"/>
                <w:szCs w:val="24"/>
              </w:rPr>
              <w:t xml:space="preserve"> </w:t>
            </w:r>
            <w:r w:rsidRPr="00710570">
              <w:rPr>
                <w:color w:val="0E0E0E"/>
                <w:w w:val="105"/>
                <w:sz w:val="24"/>
                <w:szCs w:val="24"/>
              </w:rPr>
              <w:t>junction</w:t>
            </w:r>
            <w:r w:rsidRPr="007F7C9E">
              <w:rPr>
                <w:color w:val="0E0E0E"/>
                <w:w w:val="105"/>
                <w:sz w:val="24"/>
                <w:szCs w:val="24"/>
              </w:rPr>
              <w:t xml:space="preserve"> </w:t>
            </w:r>
            <w:r w:rsidRPr="00710570">
              <w:rPr>
                <w:color w:val="0E0E0E"/>
                <w:w w:val="105"/>
                <w:sz w:val="24"/>
                <w:szCs w:val="24"/>
              </w:rPr>
              <w:t>with</w:t>
            </w:r>
            <w:r w:rsidRPr="007F7C9E">
              <w:rPr>
                <w:color w:val="0E0E0E"/>
                <w:w w:val="105"/>
                <w:sz w:val="24"/>
                <w:szCs w:val="24"/>
              </w:rPr>
              <w:t xml:space="preserve"> </w:t>
            </w:r>
            <w:r w:rsidRPr="00710570">
              <w:rPr>
                <w:color w:val="0E0E0E"/>
                <w:w w:val="105"/>
                <w:sz w:val="24"/>
                <w:szCs w:val="24"/>
              </w:rPr>
              <w:t>the</w:t>
            </w:r>
            <w:r w:rsidRPr="007F7C9E">
              <w:rPr>
                <w:color w:val="0E0E0E"/>
                <w:w w:val="105"/>
                <w:sz w:val="24"/>
                <w:szCs w:val="24"/>
              </w:rPr>
              <w:t xml:space="preserve"> </w:t>
            </w:r>
            <w:r w:rsidRPr="00710570">
              <w:rPr>
                <w:color w:val="0E0E0E"/>
                <w:w w:val="105"/>
                <w:sz w:val="24"/>
                <w:szCs w:val="24"/>
              </w:rPr>
              <w:t>U14375</w:t>
            </w:r>
            <w:r w:rsidRPr="007F7C9E">
              <w:rPr>
                <w:color w:val="0E0E0E"/>
                <w:w w:val="105"/>
                <w:sz w:val="24"/>
                <w:szCs w:val="24"/>
              </w:rPr>
              <w:t xml:space="preserve"> </w:t>
            </w:r>
            <w:r w:rsidRPr="00710570">
              <w:rPr>
                <w:color w:val="0E0E0E"/>
                <w:w w:val="105"/>
                <w:sz w:val="24"/>
                <w:szCs w:val="24"/>
              </w:rPr>
              <w:t>Albert</w:t>
            </w:r>
            <w:r w:rsidRPr="007F7C9E">
              <w:rPr>
                <w:color w:val="0E0E0E"/>
                <w:w w:val="105"/>
                <w:sz w:val="24"/>
                <w:szCs w:val="24"/>
              </w:rPr>
              <w:t xml:space="preserve"> </w:t>
            </w:r>
            <w:r w:rsidRPr="00710570">
              <w:rPr>
                <w:color w:val="0E0E0E"/>
                <w:w w:val="105"/>
                <w:sz w:val="24"/>
                <w:szCs w:val="24"/>
              </w:rPr>
              <w:t>Street south­westwards</w:t>
            </w:r>
            <w:r w:rsidRPr="007F7C9E">
              <w:rPr>
                <w:color w:val="0E0E0E"/>
                <w:w w:val="105"/>
                <w:sz w:val="24"/>
                <w:szCs w:val="24"/>
              </w:rPr>
              <w:t xml:space="preserve"> </w:t>
            </w:r>
            <w:r w:rsidRPr="00710570">
              <w:rPr>
                <w:color w:val="0E0E0E"/>
                <w:w w:val="105"/>
                <w:sz w:val="24"/>
                <w:szCs w:val="24"/>
              </w:rPr>
              <w:t>for a distance of 2</w:t>
            </w:r>
            <w:r w:rsidRPr="007F7C9E">
              <w:rPr>
                <w:color w:val="0E0E0E"/>
                <w:w w:val="105"/>
                <w:sz w:val="24"/>
                <w:szCs w:val="24"/>
              </w:rPr>
              <w:t xml:space="preserve"> </w:t>
            </w:r>
            <w:r w:rsidRPr="00710570">
              <w:rPr>
                <w:color w:val="0E0E0E"/>
                <w:w w:val="105"/>
                <w:sz w:val="24"/>
                <w:szCs w:val="24"/>
              </w:rPr>
              <w:t>metres</w:t>
            </w:r>
          </w:p>
          <w:p w14:paraId="252E3555" w14:textId="77777777" w:rsidR="00430FB7" w:rsidRPr="007F7C9E" w:rsidRDefault="00430FB7" w:rsidP="007F7C9E">
            <w:pPr>
              <w:pStyle w:val="BodyText"/>
              <w:spacing w:before="1" w:line="249" w:lineRule="auto"/>
              <w:ind w:right="197"/>
              <w:rPr>
                <w:color w:val="0E0E0E"/>
                <w:w w:val="105"/>
                <w:sz w:val="24"/>
                <w:szCs w:val="24"/>
              </w:rPr>
            </w:pPr>
          </w:p>
        </w:tc>
      </w:tr>
      <w:tr w:rsidR="00430FB7" w:rsidRPr="00710570" w14:paraId="11CBC325" w14:textId="77777777" w:rsidTr="00E179DA">
        <w:tc>
          <w:tcPr>
            <w:tcW w:w="3469" w:type="dxa"/>
            <w:tcBorders>
              <w:top w:val="single" w:sz="4" w:space="0" w:color="auto"/>
              <w:left w:val="single" w:sz="4" w:space="0" w:color="auto"/>
              <w:bottom w:val="single" w:sz="4" w:space="0" w:color="auto"/>
              <w:right w:val="single" w:sz="4" w:space="0" w:color="auto"/>
            </w:tcBorders>
          </w:tcPr>
          <w:p w14:paraId="2D8836C2" w14:textId="77777777" w:rsidR="00430FB7" w:rsidRPr="007F7C9E" w:rsidRDefault="00430FB7" w:rsidP="007F7C9E">
            <w:pPr>
              <w:pStyle w:val="BodyText"/>
              <w:spacing w:before="1" w:line="249" w:lineRule="auto"/>
              <w:ind w:right="197"/>
              <w:rPr>
                <w:color w:val="0E0E0E"/>
                <w:w w:val="105"/>
                <w:sz w:val="24"/>
                <w:szCs w:val="24"/>
              </w:rPr>
            </w:pPr>
          </w:p>
        </w:tc>
        <w:tc>
          <w:tcPr>
            <w:tcW w:w="497" w:type="dxa"/>
            <w:tcBorders>
              <w:top w:val="single" w:sz="4" w:space="0" w:color="auto"/>
              <w:left w:val="single" w:sz="4" w:space="0" w:color="auto"/>
              <w:bottom w:val="single" w:sz="4" w:space="0" w:color="auto"/>
              <w:right w:val="single" w:sz="4" w:space="0" w:color="auto"/>
            </w:tcBorders>
          </w:tcPr>
          <w:p w14:paraId="5DA96B39" w14:textId="4828D389" w:rsidR="00430FB7" w:rsidRPr="007F7C9E" w:rsidRDefault="00BA35D5" w:rsidP="007F7C9E">
            <w:pPr>
              <w:pStyle w:val="BodyText"/>
              <w:spacing w:before="1" w:line="249" w:lineRule="auto"/>
              <w:ind w:right="197"/>
              <w:rPr>
                <w:color w:val="0E0E0E"/>
                <w:w w:val="105"/>
                <w:sz w:val="24"/>
                <w:szCs w:val="24"/>
              </w:rPr>
            </w:pPr>
            <w:r>
              <w:rPr>
                <w:color w:val="0E0E0E"/>
                <w:w w:val="105"/>
                <w:sz w:val="24"/>
                <w:szCs w:val="24"/>
              </w:rPr>
              <w:t>-</w:t>
            </w:r>
          </w:p>
        </w:tc>
        <w:tc>
          <w:tcPr>
            <w:tcW w:w="6237" w:type="dxa"/>
            <w:tcBorders>
              <w:top w:val="single" w:sz="4" w:space="0" w:color="auto"/>
              <w:left w:val="single" w:sz="4" w:space="0" w:color="auto"/>
              <w:bottom w:val="single" w:sz="4" w:space="0" w:color="auto"/>
              <w:right w:val="single" w:sz="4" w:space="0" w:color="auto"/>
            </w:tcBorders>
          </w:tcPr>
          <w:p w14:paraId="448785F2" w14:textId="77777777" w:rsidR="00FF1B32" w:rsidRPr="007F7C9E" w:rsidRDefault="00FF1B32" w:rsidP="007F7C9E">
            <w:pPr>
              <w:pStyle w:val="BodyText"/>
              <w:spacing w:before="1" w:line="249" w:lineRule="auto"/>
              <w:ind w:right="197"/>
              <w:rPr>
                <w:color w:val="0E0E0E"/>
                <w:w w:val="105"/>
                <w:sz w:val="24"/>
                <w:szCs w:val="24"/>
              </w:rPr>
            </w:pPr>
            <w:r w:rsidRPr="00710570">
              <w:rPr>
                <w:color w:val="0E0E0E"/>
                <w:w w:val="105"/>
                <w:sz w:val="24"/>
                <w:szCs w:val="24"/>
              </w:rPr>
              <w:t>From a</w:t>
            </w:r>
            <w:r w:rsidRPr="007F7C9E">
              <w:rPr>
                <w:color w:val="0E0E0E"/>
                <w:w w:val="105"/>
                <w:sz w:val="24"/>
                <w:szCs w:val="24"/>
              </w:rPr>
              <w:t xml:space="preserve"> </w:t>
            </w:r>
            <w:r w:rsidRPr="00710570">
              <w:rPr>
                <w:color w:val="0E0E0E"/>
                <w:w w:val="105"/>
                <w:sz w:val="24"/>
                <w:szCs w:val="24"/>
              </w:rPr>
              <w:t>point</w:t>
            </w:r>
            <w:r w:rsidRPr="007F7C9E">
              <w:rPr>
                <w:color w:val="0E0E0E"/>
                <w:w w:val="105"/>
                <w:sz w:val="24"/>
                <w:szCs w:val="24"/>
              </w:rPr>
              <w:t xml:space="preserve"> </w:t>
            </w:r>
            <w:r w:rsidRPr="00710570">
              <w:rPr>
                <w:color w:val="0E0E0E"/>
                <w:w w:val="105"/>
                <w:sz w:val="24"/>
                <w:szCs w:val="24"/>
              </w:rPr>
              <w:t>14</w:t>
            </w:r>
            <w:r w:rsidRPr="007F7C9E">
              <w:rPr>
                <w:color w:val="0E0E0E"/>
                <w:w w:val="105"/>
                <w:sz w:val="24"/>
                <w:szCs w:val="24"/>
              </w:rPr>
              <w:t xml:space="preserve"> </w:t>
            </w:r>
            <w:r w:rsidRPr="00710570">
              <w:rPr>
                <w:color w:val="0E0E0E"/>
                <w:w w:val="105"/>
                <w:sz w:val="24"/>
                <w:szCs w:val="24"/>
              </w:rPr>
              <w:t>metres</w:t>
            </w:r>
            <w:r w:rsidRPr="007F7C9E">
              <w:rPr>
                <w:color w:val="0E0E0E"/>
                <w:w w:val="105"/>
                <w:sz w:val="24"/>
                <w:szCs w:val="24"/>
              </w:rPr>
              <w:t xml:space="preserve"> </w:t>
            </w:r>
            <w:r w:rsidRPr="00710570">
              <w:rPr>
                <w:color w:val="0E0E0E"/>
                <w:w w:val="105"/>
                <w:sz w:val="24"/>
                <w:szCs w:val="24"/>
              </w:rPr>
              <w:t>south-west of</w:t>
            </w:r>
            <w:r w:rsidRPr="007F7C9E">
              <w:rPr>
                <w:color w:val="0E0E0E"/>
                <w:w w:val="105"/>
                <w:sz w:val="24"/>
                <w:szCs w:val="24"/>
              </w:rPr>
              <w:t xml:space="preserve"> </w:t>
            </w:r>
            <w:r w:rsidRPr="00710570">
              <w:rPr>
                <w:color w:val="0E0E0E"/>
                <w:w w:val="105"/>
                <w:sz w:val="24"/>
                <w:szCs w:val="24"/>
              </w:rPr>
              <w:t>its</w:t>
            </w:r>
            <w:r w:rsidRPr="007F7C9E">
              <w:rPr>
                <w:color w:val="0E0E0E"/>
                <w:w w:val="105"/>
                <w:sz w:val="24"/>
                <w:szCs w:val="24"/>
              </w:rPr>
              <w:t xml:space="preserve"> </w:t>
            </w:r>
            <w:r w:rsidRPr="00710570">
              <w:rPr>
                <w:color w:val="0E0E0E"/>
                <w:w w:val="105"/>
                <w:sz w:val="24"/>
                <w:szCs w:val="24"/>
              </w:rPr>
              <w:t>junction</w:t>
            </w:r>
            <w:r w:rsidRPr="007F7C9E">
              <w:rPr>
                <w:color w:val="0E0E0E"/>
                <w:w w:val="105"/>
                <w:sz w:val="24"/>
                <w:szCs w:val="24"/>
              </w:rPr>
              <w:t xml:space="preserve"> </w:t>
            </w:r>
            <w:r w:rsidRPr="00710570">
              <w:rPr>
                <w:color w:val="0E0E0E"/>
                <w:w w:val="105"/>
                <w:sz w:val="24"/>
                <w:szCs w:val="24"/>
              </w:rPr>
              <w:t>with the U14375 Albert Street south-westwards</w:t>
            </w:r>
            <w:r w:rsidRPr="007F7C9E">
              <w:rPr>
                <w:color w:val="0E0E0E"/>
                <w:w w:val="105"/>
                <w:sz w:val="24"/>
                <w:szCs w:val="24"/>
              </w:rPr>
              <w:t xml:space="preserve"> </w:t>
            </w:r>
            <w:r w:rsidRPr="00710570">
              <w:rPr>
                <w:color w:val="0E0E0E"/>
                <w:w w:val="105"/>
                <w:sz w:val="24"/>
                <w:szCs w:val="24"/>
              </w:rPr>
              <w:t>for a distance of 3 metres</w:t>
            </w:r>
          </w:p>
          <w:p w14:paraId="478343C5" w14:textId="77777777" w:rsidR="00430FB7" w:rsidRPr="007F7C9E" w:rsidRDefault="00430FB7" w:rsidP="007F7C9E">
            <w:pPr>
              <w:pStyle w:val="BodyText"/>
              <w:spacing w:before="1" w:line="249" w:lineRule="auto"/>
              <w:ind w:right="197"/>
              <w:rPr>
                <w:color w:val="0E0E0E"/>
                <w:w w:val="105"/>
                <w:sz w:val="24"/>
                <w:szCs w:val="24"/>
              </w:rPr>
            </w:pPr>
          </w:p>
        </w:tc>
      </w:tr>
      <w:tr w:rsidR="00430FB7" w:rsidRPr="00710570" w14:paraId="45D71655" w14:textId="77777777" w:rsidTr="00E179DA">
        <w:tc>
          <w:tcPr>
            <w:tcW w:w="3469" w:type="dxa"/>
            <w:tcBorders>
              <w:top w:val="single" w:sz="4" w:space="0" w:color="auto"/>
              <w:left w:val="single" w:sz="4" w:space="0" w:color="auto"/>
              <w:bottom w:val="single" w:sz="4" w:space="0" w:color="auto"/>
              <w:right w:val="single" w:sz="4" w:space="0" w:color="auto"/>
            </w:tcBorders>
          </w:tcPr>
          <w:p w14:paraId="2D1F974C" w14:textId="77777777" w:rsidR="00BA35D5" w:rsidRPr="00E24327" w:rsidRDefault="002A18D9" w:rsidP="007F7C9E">
            <w:pPr>
              <w:pStyle w:val="BodyText"/>
              <w:spacing w:before="1" w:line="249" w:lineRule="auto"/>
              <w:ind w:right="197"/>
              <w:rPr>
                <w:w w:val="105"/>
                <w:sz w:val="24"/>
                <w:szCs w:val="24"/>
              </w:rPr>
            </w:pPr>
            <w:r w:rsidRPr="00E24327">
              <w:rPr>
                <w:w w:val="105"/>
                <w:sz w:val="24"/>
                <w:szCs w:val="24"/>
              </w:rPr>
              <w:t>U14378 Cross Street</w:t>
            </w:r>
          </w:p>
          <w:p w14:paraId="0899983B" w14:textId="5A55EADA" w:rsidR="002A18D9" w:rsidRPr="00E24327" w:rsidRDefault="002A18D9" w:rsidP="007F7C9E">
            <w:pPr>
              <w:pStyle w:val="BodyText"/>
              <w:spacing w:before="1" w:line="249" w:lineRule="auto"/>
              <w:ind w:right="197"/>
              <w:rPr>
                <w:w w:val="105"/>
                <w:sz w:val="24"/>
                <w:szCs w:val="24"/>
              </w:rPr>
            </w:pPr>
            <w:r w:rsidRPr="00E24327">
              <w:rPr>
                <w:w w:val="105"/>
                <w:sz w:val="24"/>
                <w:szCs w:val="24"/>
              </w:rPr>
              <w:lastRenderedPageBreak/>
              <w:t>North-West Side</w:t>
            </w:r>
          </w:p>
          <w:p w14:paraId="510A2F78" w14:textId="0771BEA4" w:rsidR="00430FB7" w:rsidRPr="00E24327" w:rsidRDefault="00430FB7" w:rsidP="007F7C9E">
            <w:pPr>
              <w:tabs>
                <w:tab w:val="left" w:pos="2205"/>
              </w:tabs>
              <w:spacing w:before="1" w:line="249" w:lineRule="auto"/>
              <w:ind w:right="197"/>
              <w:rPr>
                <w:rFonts w:ascii="Arial" w:eastAsia="Arial" w:hAnsi="Arial" w:cs="Arial"/>
                <w:w w:val="105"/>
                <w:sz w:val="24"/>
                <w:szCs w:val="24"/>
                <w:lang w:val="en-US"/>
              </w:rPr>
            </w:pPr>
          </w:p>
        </w:tc>
        <w:tc>
          <w:tcPr>
            <w:tcW w:w="497" w:type="dxa"/>
            <w:tcBorders>
              <w:top w:val="single" w:sz="4" w:space="0" w:color="auto"/>
              <w:left w:val="single" w:sz="4" w:space="0" w:color="auto"/>
              <w:bottom w:val="single" w:sz="4" w:space="0" w:color="auto"/>
              <w:right w:val="single" w:sz="4" w:space="0" w:color="auto"/>
            </w:tcBorders>
          </w:tcPr>
          <w:p w14:paraId="0ECBDDF2" w14:textId="614803A9" w:rsidR="00430FB7" w:rsidRPr="00E24327" w:rsidRDefault="00BA35D5" w:rsidP="007F7C9E">
            <w:pPr>
              <w:spacing w:before="1" w:line="249" w:lineRule="auto"/>
              <w:ind w:right="197"/>
              <w:rPr>
                <w:rFonts w:ascii="Arial" w:eastAsia="Arial" w:hAnsi="Arial" w:cs="Arial"/>
                <w:w w:val="105"/>
                <w:sz w:val="24"/>
                <w:szCs w:val="24"/>
                <w:lang w:val="en-US"/>
              </w:rPr>
            </w:pPr>
            <w:r w:rsidRPr="00E24327">
              <w:rPr>
                <w:rFonts w:ascii="Arial" w:eastAsia="Arial" w:hAnsi="Arial" w:cs="Arial"/>
                <w:w w:val="105"/>
                <w:sz w:val="24"/>
                <w:szCs w:val="24"/>
                <w:lang w:val="en-US"/>
              </w:rPr>
              <w:lastRenderedPageBreak/>
              <w:t>-</w:t>
            </w:r>
          </w:p>
        </w:tc>
        <w:tc>
          <w:tcPr>
            <w:tcW w:w="6237" w:type="dxa"/>
            <w:tcBorders>
              <w:top w:val="single" w:sz="4" w:space="0" w:color="auto"/>
              <w:left w:val="single" w:sz="4" w:space="0" w:color="auto"/>
              <w:bottom w:val="single" w:sz="4" w:space="0" w:color="auto"/>
              <w:right w:val="single" w:sz="4" w:space="0" w:color="auto"/>
            </w:tcBorders>
          </w:tcPr>
          <w:p w14:paraId="121EBA15" w14:textId="11BA3146" w:rsidR="00653543" w:rsidRPr="00E24327" w:rsidRDefault="00653543" w:rsidP="007F7C9E">
            <w:pPr>
              <w:widowControl w:val="0"/>
              <w:tabs>
                <w:tab w:val="left" w:pos="501"/>
              </w:tabs>
              <w:autoSpaceDE w:val="0"/>
              <w:autoSpaceDN w:val="0"/>
              <w:spacing w:before="1" w:line="249" w:lineRule="auto"/>
              <w:ind w:right="197"/>
              <w:rPr>
                <w:rFonts w:ascii="Arial" w:eastAsia="Arial" w:hAnsi="Arial" w:cs="Arial"/>
                <w:w w:val="105"/>
                <w:sz w:val="24"/>
                <w:szCs w:val="24"/>
                <w:lang w:val="en-US"/>
              </w:rPr>
            </w:pPr>
            <w:r w:rsidRPr="00E24327">
              <w:rPr>
                <w:rFonts w:ascii="Arial" w:eastAsia="Arial" w:hAnsi="Arial" w:cs="Arial"/>
                <w:w w:val="105"/>
                <w:sz w:val="24"/>
                <w:szCs w:val="24"/>
                <w:lang w:val="en-US"/>
              </w:rPr>
              <w:t>From its junction with the C306 New Street to its</w:t>
            </w:r>
          </w:p>
          <w:p w14:paraId="3FD57119" w14:textId="70ADFA36" w:rsidR="00653543" w:rsidRPr="00E24327" w:rsidRDefault="00653543" w:rsidP="007F7C9E">
            <w:pPr>
              <w:pStyle w:val="BodyText"/>
              <w:spacing w:before="1" w:line="249" w:lineRule="auto"/>
              <w:ind w:right="197"/>
              <w:rPr>
                <w:w w:val="105"/>
                <w:sz w:val="24"/>
                <w:szCs w:val="24"/>
              </w:rPr>
            </w:pPr>
            <w:r w:rsidRPr="00E24327">
              <w:rPr>
                <w:w w:val="105"/>
                <w:sz w:val="24"/>
                <w:szCs w:val="24"/>
              </w:rPr>
              <w:lastRenderedPageBreak/>
              <w:t>junction with the U14375 Albert Street</w:t>
            </w:r>
          </w:p>
          <w:p w14:paraId="7A60B222" w14:textId="77777777" w:rsidR="00653543" w:rsidRPr="00E24327" w:rsidRDefault="00653543" w:rsidP="007F7C9E">
            <w:pPr>
              <w:pStyle w:val="BodyText"/>
              <w:spacing w:before="1" w:line="249" w:lineRule="auto"/>
              <w:ind w:right="197"/>
              <w:rPr>
                <w:w w:val="105"/>
                <w:sz w:val="24"/>
                <w:szCs w:val="24"/>
              </w:rPr>
            </w:pPr>
          </w:p>
          <w:p w14:paraId="3E0E4E1A" w14:textId="77777777" w:rsidR="00430FB7" w:rsidRPr="00E24327" w:rsidRDefault="00430FB7" w:rsidP="007F7C9E">
            <w:pPr>
              <w:spacing w:before="1" w:line="249" w:lineRule="auto"/>
              <w:ind w:right="197"/>
              <w:rPr>
                <w:rFonts w:ascii="Arial" w:eastAsia="Arial" w:hAnsi="Arial" w:cs="Arial"/>
                <w:w w:val="105"/>
                <w:sz w:val="24"/>
                <w:szCs w:val="24"/>
                <w:lang w:val="en-US"/>
              </w:rPr>
            </w:pPr>
          </w:p>
        </w:tc>
      </w:tr>
      <w:tr w:rsidR="00AC3D8A" w:rsidRPr="00710570" w14:paraId="4DA9B786" w14:textId="77777777" w:rsidTr="00E179DA">
        <w:tc>
          <w:tcPr>
            <w:tcW w:w="3469" w:type="dxa"/>
            <w:tcBorders>
              <w:top w:val="single" w:sz="4" w:space="0" w:color="auto"/>
              <w:left w:val="single" w:sz="4" w:space="0" w:color="auto"/>
              <w:bottom w:val="single" w:sz="4" w:space="0" w:color="auto"/>
              <w:right w:val="single" w:sz="4" w:space="0" w:color="auto"/>
            </w:tcBorders>
          </w:tcPr>
          <w:p w14:paraId="6CF313E1" w14:textId="77777777" w:rsidR="00853D32" w:rsidRPr="00E24327" w:rsidRDefault="00853D32" w:rsidP="00853D32">
            <w:pPr>
              <w:pStyle w:val="BodyText"/>
              <w:spacing w:before="1" w:line="249" w:lineRule="auto"/>
              <w:ind w:right="197"/>
              <w:rPr>
                <w:w w:val="105"/>
                <w:sz w:val="24"/>
                <w:szCs w:val="24"/>
              </w:rPr>
            </w:pPr>
            <w:r w:rsidRPr="00E24327">
              <w:rPr>
                <w:w w:val="105"/>
                <w:sz w:val="24"/>
                <w:szCs w:val="24"/>
              </w:rPr>
              <w:lastRenderedPageBreak/>
              <w:t>U1P722 De Nerford Road</w:t>
            </w:r>
          </w:p>
          <w:p w14:paraId="665B9846" w14:textId="444E8CF5" w:rsidR="00AC3D8A" w:rsidRPr="00E24327" w:rsidRDefault="00853D32" w:rsidP="00853D32">
            <w:pPr>
              <w:pStyle w:val="BodyText"/>
              <w:spacing w:before="1" w:line="249" w:lineRule="auto"/>
              <w:ind w:right="197"/>
              <w:rPr>
                <w:w w:val="105"/>
                <w:sz w:val="24"/>
                <w:szCs w:val="24"/>
              </w:rPr>
            </w:pPr>
            <w:r w:rsidRPr="00E24327">
              <w:rPr>
                <w:w w:val="105"/>
                <w:sz w:val="24"/>
                <w:szCs w:val="24"/>
              </w:rPr>
              <w:t>Both Sides</w:t>
            </w:r>
          </w:p>
        </w:tc>
        <w:tc>
          <w:tcPr>
            <w:tcW w:w="497" w:type="dxa"/>
            <w:tcBorders>
              <w:top w:val="single" w:sz="4" w:space="0" w:color="auto"/>
              <w:left w:val="single" w:sz="4" w:space="0" w:color="auto"/>
              <w:bottom w:val="single" w:sz="4" w:space="0" w:color="auto"/>
              <w:right w:val="single" w:sz="4" w:space="0" w:color="auto"/>
            </w:tcBorders>
          </w:tcPr>
          <w:p w14:paraId="62ED99E8" w14:textId="3B40D789" w:rsidR="00AC3D8A" w:rsidRPr="00E24327" w:rsidRDefault="00853D32" w:rsidP="007F7C9E">
            <w:pPr>
              <w:spacing w:before="1" w:line="249" w:lineRule="auto"/>
              <w:ind w:right="197"/>
              <w:rPr>
                <w:rFonts w:ascii="Arial" w:eastAsia="Arial" w:hAnsi="Arial" w:cs="Arial"/>
                <w:w w:val="105"/>
                <w:sz w:val="24"/>
                <w:szCs w:val="24"/>
                <w:lang w:val="en-US"/>
              </w:rPr>
            </w:pPr>
            <w:r w:rsidRPr="00E24327">
              <w:rPr>
                <w:rFonts w:ascii="Arial" w:eastAsia="Arial" w:hAnsi="Arial" w:cs="Arial"/>
                <w:w w:val="105"/>
                <w:sz w:val="24"/>
                <w:szCs w:val="24"/>
                <w:lang w:val="en-US"/>
              </w:rPr>
              <w:t>-</w:t>
            </w:r>
          </w:p>
        </w:tc>
        <w:tc>
          <w:tcPr>
            <w:tcW w:w="6237" w:type="dxa"/>
            <w:tcBorders>
              <w:top w:val="single" w:sz="4" w:space="0" w:color="auto"/>
              <w:left w:val="single" w:sz="4" w:space="0" w:color="auto"/>
              <w:bottom w:val="single" w:sz="4" w:space="0" w:color="auto"/>
              <w:right w:val="single" w:sz="4" w:space="0" w:color="auto"/>
            </w:tcBorders>
          </w:tcPr>
          <w:p w14:paraId="50364960" w14:textId="5BD777E8" w:rsidR="00AC3D8A" w:rsidRPr="00E24327" w:rsidRDefault="00C261C6" w:rsidP="007F7C9E">
            <w:pPr>
              <w:widowControl w:val="0"/>
              <w:tabs>
                <w:tab w:val="left" w:pos="501"/>
              </w:tabs>
              <w:autoSpaceDE w:val="0"/>
              <w:autoSpaceDN w:val="0"/>
              <w:spacing w:before="1" w:line="249" w:lineRule="auto"/>
              <w:ind w:right="197"/>
              <w:rPr>
                <w:rFonts w:ascii="Arial" w:eastAsia="Arial" w:hAnsi="Arial" w:cs="Arial"/>
                <w:w w:val="105"/>
                <w:sz w:val="24"/>
                <w:szCs w:val="24"/>
                <w:lang w:val="en-US"/>
              </w:rPr>
            </w:pPr>
            <w:r w:rsidRPr="00E24327">
              <w:rPr>
                <w:rFonts w:ascii="Arial" w:eastAsia="Arial" w:hAnsi="Arial" w:cs="Arial"/>
                <w:w w:val="105"/>
                <w:sz w:val="24"/>
                <w:szCs w:val="24"/>
                <w:lang w:val="en-US"/>
              </w:rPr>
              <w:t>From the centreline of its junction with the C306 Cley Road eastwards for a distance of 12 metres</w:t>
            </w:r>
          </w:p>
        </w:tc>
      </w:tr>
      <w:tr w:rsidR="00430FB7" w:rsidRPr="00710570" w14:paraId="30E8D576" w14:textId="77777777" w:rsidTr="00E179DA">
        <w:tc>
          <w:tcPr>
            <w:tcW w:w="3469" w:type="dxa"/>
            <w:tcBorders>
              <w:top w:val="single" w:sz="4" w:space="0" w:color="auto"/>
              <w:left w:val="single" w:sz="4" w:space="0" w:color="auto"/>
              <w:bottom w:val="single" w:sz="4" w:space="0" w:color="auto"/>
              <w:right w:val="single" w:sz="4" w:space="0" w:color="auto"/>
            </w:tcBorders>
          </w:tcPr>
          <w:p w14:paraId="72FC68A7" w14:textId="77777777" w:rsidR="00125B8A" w:rsidRDefault="00B306C5" w:rsidP="007F7C9E">
            <w:pPr>
              <w:pStyle w:val="BodyText"/>
              <w:spacing w:before="1" w:line="249" w:lineRule="auto"/>
              <w:ind w:right="197"/>
              <w:rPr>
                <w:color w:val="0E0E0E"/>
                <w:w w:val="105"/>
                <w:sz w:val="24"/>
                <w:szCs w:val="24"/>
              </w:rPr>
            </w:pPr>
            <w:r w:rsidRPr="007F7C9E">
              <w:rPr>
                <w:color w:val="0E0E0E"/>
                <w:w w:val="105"/>
                <w:sz w:val="24"/>
                <w:szCs w:val="24"/>
              </w:rPr>
              <w:t xml:space="preserve">U14386 Grove Lane </w:t>
            </w:r>
          </w:p>
          <w:p w14:paraId="2A103011" w14:textId="7A8C49E9" w:rsidR="00B306C5" w:rsidRPr="007F7C9E" w:rsidRDefault="00B306C5" w:rsidP="007F7C9E">
            <w:pPr>
              <w:pStyle w:val="BodyText"/>
              <w:spacing w:before="1" w:line="249" w:lineRule="auto"/>
              <w:ind w:right="197"/>
              <w:rPr>
                <w:color w:val="0E0E0E"/>
                <w:w w:val="105"/>
                <w:sz w:val="24"/>
                <w:szCs w:val="24"/>
              </w:rPr>
            </w:pPr>
            <w:r w:rsidRPr="00710570">
              <w:rPr>
                <w:color w:val="0E0E0E"/>
                <w:w w:val="105"/>
                <w:sz w:val="24"/>
                <w:szCs w:val="24"/>
              </w:rPr>
              <w:t>Both Sides</w:t>
            </w:r>
          </w:p>
          <w:p w14:paraId="6780A161" w14:textId="77777777" w:rsidR="00430FB7" w:rsidRPr="007F7C9E" w:rsidRDefault="00430FB7" w:rsidP="007F7C9E">
            <w:pPr>
              <w:spacing w:before="1" w:line="249" w:lineRule="auto"/>
              <w:ind w:right="197"/>
              <w:rPr>
                <w:rFonts w:ascii="Arial" w:eastAsia="Arial" w:hAnsi="Arial" w:cs="Arial"/>
                <w:color w:val="0E0E0E"/>
                <w:w w:val="105"/>
                <w:sz w:val="24"/>
                <w:szCs w:val="24"/>
                <w:lang w:val="en-US"/>
              </w:rPr>
            </w:pPr>
          </w:p>
        </w:tc>
        <w:tc>
          <w:tcPr>
            <w:tcW w:w="497" w:type="dxa"/>
            <w:tcBorders>
              <w:top w:val="single" w:sz="4" w:space="0" w:color="auto"/>
              <w:left w:val="single" w:sz="4" w:space="0" w:color="auto"/>
              <w:bottom w:val="single" w:sz="4" w:space="0" w:color="auto"/>
              <w:right w:val="single" w:sz="4" w:space="0" w:color="auto"/>
            </w:tcBorders>
          </w:tcPr>
          <w:p w14:paraId="4CBBF2A9" w14:textId="73463356" w:rsidR="00430FB7" w:rsidRPr="007F7C9E" w:rsidRDefault="00F52943" w:rsidP="007F7C9E">
            <w:pPr>
              <w:spacing w:before="1" w:line="249" w:lineRule="auto"/>
              <w:ind w:right="197"/>
              <w:rPr>
                <w:rFonts w:ascii="Arial" w:eastAsia="Arial" w:hAnsi="Arial" w:cs="Arial"/>
                <w:color w:val="0E0E0E"/>
                <w:w w:val="105"/>
                <w:sz w:val="24"/>
                <w:szCs w:val="24"/>
                <w:lang w:val="en-US"/>
              </w:rPr>
            </w:pPr>
            <w:r>
              <w:rPr>
                <w:rFonts w:ascii="Arial" w:eastAsia="Arial" w:hAnsi="Arial" w:cs="Arial"/>
                <w:color w:val="0E0E0E"/>
                <w:w w:val="105"/>
                <w:sz w:val="24"/>
                <w:szCs w:val="24"/>
                <w:lang w:val="en-US"/>
              </w:rPr>
              <w:t>-</w:t>
            </w:r>
          </w:p>
        </w:tc>
        <w:tc>
          <w:tcPr>
            <w:tcW w:w="6237" w:type="dxa"/>
            <w:tcBorders>
              <w:top w:val="single" w:sz="4" w:space="0" w:color="auto"/>
              <w:left w:val="single" w:sz="4" w:space="0" w:color="auto"/>
              <w:bottom w:val="single" w:sz="4" w:space="0" w:color="auto"/>
              <w:right w:val="single" w:sz="4" w:space="0" w:color="auto"/>
            </w:tcBorders>
          </w:tcPr>
          <w:p w14:paraId="2EBF41D4" w14:textId="77777777" w:rsidR="00241CC3" w:rsidRPr="00125B8A" w:rsidRDefault="00241CC3" w:rsidP="00125B8A">
            <w:pPr>
              <w:widowControl w:val="0"/>
              <w:tabs>
                <w:tab w:val="left" w:pos="492"/>
                <w:tab w:val="left" w:pos="496"/>
              </w:tabs>
              <w:autoSpaceDE w:val="0"/>
              <w:autoSpaceDN w:val="0"/>
              <w:spacing w:before="1" w:line="249" w:lineRule="auto"/>
              <w:ind w:right="197"/>
              <w:rPr>
                <w:rFonts w:ascii="Arial" w:eastAsia="Arial" w:hAnsi="Arial" w:cs="Arial"/>
                <w:color w:val="0E0E0E"/>
                <w:w w:val="105"/>
                <w:sz w:val="24"/>
                <w:szCs w:val="24"/>
                <w:lang w:val="en-US"/>
              </w:rPr>
            </w:pPr>
            <w:r w:rsidRPr="00125B8A">
              <w:rPr>
                <w:rFonts w:ascii="Arial" w:eastAsia="Arial" w:hAnsi="Arial" w:cs="Arial"/>
                <w:color w:val="0E0E0E"/>
                <w:w w:val="105"/>
                <w:sz w:val="24"/>
                <w:szCs w:val="24"/>
                <w:lang w:val="en-US"/>
              </w:rPr>
              <w:t>From its westernmost junction with the C488 Cromer Road south-eastwards to its junction with the U14386 Pearson's Road</w:t>
            </w:r>
          </w:p>
          <w:p w14:paraId="615910DD" w14:textId="77777777" w:rsidR="00430FB7" w:rsidRPr="007F7C9E" w:rsidRDefault="00430FB7" w:rsidP="007F7C9E">
            <w:pPr>
              <w:spacing w:before="1" w:line="249" w:lineRule="auto"/>
              <w:ind w:right="197"/>
              <w:rPr>
                <w:rFonts w:ascii="Arial" w:eastAsia="Arial" w:hAnsi="Arial" w:cs="Arial"/>
                <w:color w:val="0E0E0E"/>
                <w:w w:val="105"/>
                <w:sz w:val="24"/>
                <w:szCs w:val="24"/>
                <w:lang w:val="en-US"/>
              </w:rPr>
            </w:pPr>
          </w:p>
        </w:tc>
      </w:tr>
      <w:tr w:rsidR="00430FB7" w:rsidRPr="00710570" w14:paraId="1A518BB8" w14:textId="77777777" w:rsidTr="00E179DA">
        <w:tc>
          <w:tcPr>
            <w:tcW w:w="3469" w:type="dxa"/>
            <w:tcBorders>
              <w:top w:val="single" w:sz="4" w:space="0" w:color="auto"/>
              <w:left w:val="single" w:sz="4" w:space="0" w:color="auto"/>
              <w:bottom w:val="single" w:sz="4" w:space="0" w:color="auto"/>
              <w:right w:val="single" w:sz="4" w:space="0" w:color="auto"/>
            </w:tcBorders>
          </w:tcPr>
          <w:p w14:paraId="1AA7005F" w14:textId="58C85600" w:rsidR="00F52943" w:rsidRDefault="00F52943" w:rsidP="007F7C9E">
            <w:pPr>
              <w:pStyle w:val="BodyText"/>
              <w:spacing w:before="1" w:line="249" w:lineRule="auto"/>
              <w:ind w:right="197"/>
              <w:rPr>
                <w:color w:val="0E0E0E"/>
                <w:w w:val="105"/>
                <w:sz w:val="24"/>
                <w:szCs w:val="24"/>
              </w:rPr>
            </w:pPr>
            <w:r w:rsidRPr="007F7C9E">
              <w:rPr>
                <w:color w:val="0E0E0E"/>
                <w:w w:val="105"/>
                <w:sz w:val="24"/>
                <w:szCs w:val="24"/>
              </w:rPr>
              <w:t xml:space="preserve">U14386 Grove Lane </w:t>
            </w:r>
          </w:p>
          <w:p w14:paraId="53063AFF" w14:textId="77777777" w:rsidR="00F52943" w:rsidRDefault="006F6A29" w:rsidP="007F7C9E">
            <w:pPr>
              <w:pStyle w:val="BodyText"/>
              <w:spacing w:before="1" w:line="249" w:lineRule="auto"/>
              <w:ind w:right="197"/>
              <w:rPr>
                <w:color w:val="0E0E0E"/>
                <w:w w:val="105"/>
                <w:sz w:val="24"/>
                <w:szCs w:val="24"/>
              </w:rPr>
            </w:pPr>
            <w:r w:rsidRPr="007F7C9E">
              <w:rPr>
                <w:color w:val="0E0E0E"/>
                <w:w w:val="105"/>
                <w:sz w:val="24"/>
                <w:szCs w:val="24"/>
              </w:rPr>
              <w:t>Eas</w:t>
            </w:r>
            <w:r w:rsidR="00F52943">
              <w:rPr>
                <w:color w:val="0E0E0E"/>
                <w:w w:val="105"/>
                <w:sz w:val="24"/>
                <w:szCs w:val="24"/>
              </w:rPr>
              <w:t>t/</w:t>
            </w:r>
            <w:r w:rsidRPr="007F7C9E">
              <w:rPr>
                <w:color w:val="0E0E0E"/>
                <w:w w:val="105"/>
                <w:sz w:val="24"/>
                <w:szCs w:val="24"/>
              </w:rPr>
              <w:t xml:space="preserve">West Length </w:t>
            </w:r>
          </w:p>
          <w:p w14:paraId="26F21F79" w14:textId="094FBCAF" w:rsidR="006F6A29" w:rsidRPr="007F7C9E" w:rsidRDefault="006F6A29" w:rsidP="007F7C9E">
            <w:pPr>
              <w:pStyle w:val="BodyText"/>
              <w:spacing w:before="1" w:line="249" w:lineRule="auto"/>
              <w:ind w:right="197"/>
              <w:rPr>
                <w:color w:val="0E0E0E"/>
                <w:w w:val="105"/>
                <w:sz w:val="24"/>
                <w:szCs w:val="24"/>
              </w:rPr>
            </w:pPr>
            <w:r w:rsidRPr="00710570">
              <w:rPr>
                <w:color w:val="0E0E0E"/>
                <w:w w:val="105"/>
                <w:sz w:val="24"/>
                <w:szCs w:val="24"/>
              </w:rPr>
              <w:t>Both Sides</w:t>
            </w:r>
          </w:p>
          <w:p w14:paraId="66BD305F" w14:textId="77777777" w:rsidR="00430FB7" w:rsidRPr="007F7C9E" w:rsidRDefault="00430FB7" w:rsidP="007F7C9E">
            <w:pPr>
              <w:ind w:right="197"/>
              <w:rPr>
                <w:rFonts w:ascii="Arial" w:eastAsia="Arial" w:hAnsi="Arial" w:cs="Arial"/>
                <w:color w:val="0E0E0E"/>
                <w:w w:val="105"/>
                <w:sz w:val="24"/>
                <w:szCs w:val="24"/>
                <w:lang w:val="en-US"/>
              </w:rPr>
            </w:pPr>
          </w:p>
        </w:tc>
        <w:tc>
          <w:tcPr>
            <w:tcW w:w="497" w:type="dxa"/>
            <w:tcBorders>
              <w:top w:val="single" w:sz="4" w:space="0" w:color="auto"/>
              <w:left w:val="single" w:sz="4" w:space="0" w:color="auto"/>
              <w:bottom w:val="single" w:sz="4" w:space="0" w:color="auto"/>
              <w:right w:val="single" w:sz="4" w:space="0" w:color="auto"/>
            </w:tcBorders>
          </w:tcPr>
          <w:p w14:paraId="02F5A9DF" w14:textId="672C4DE5" w:rsidR="00430FB7" w:rsidRPr="007F7C9E" w:rsidRDefault="00F52943" w:rsidP="007F7C9E">
            <w:pPr>
              <w:ind w:right="197"/>
              <w:rPr>
                <w:rFonts w:ascii="Arial" w:eastAsia="Arial" w:hAnsi="Arial" w:cs="Arial"/>
                <w:color w:val="0E0E0E"/>
                <w:w w:val="105"/>
                <w:sz w:val="24"/>
                <w:szCs w:val="24"/>
                <w:lang w:val="en-US"/>
              </w:rPr>
            </w:pPr>
            <w:r>
              <w:rPr>
                <w:rFonts w:ascii="Arial" w:eastAsia="Arial" w:hAnsi="Arial" w:cs="Arial"/>
                <w:color w:val="0E0E0E"/>
                <w:w w:val="105"/>
                <w:sz w:val="24"/>
                <w:szCs w:val="24"/>
                <w:lang w:val="en-US"/>
              </w:rPr>
              <w:t>-</w:t>
            </w:r>
          </w:p>
        </w:tc>
        <w:tc>
          <w:tcPr>
            <w:tcW w:w="6237" w:type="dxa"/>
            <w:tcBorders>
              <w:top w:val="single" w:sz="4" w:space="0" w:color="auto"/>
              <w:left w:val="single" w:sz="4" w:space="0" w:color="auto"/>
              <w:bottom w:val="single" w:sz="4" w:space="0" w:color="auto"/>
              <w:right w:val="single" w:sz="4" w:space="0" w:color="auto"/>
            </w:tcBorders>
          </w:tcPr>
          <w:p w14:paraId="2EA4FEDC" w14:textId="085F2161" w:rsidR="00916C95" w:rsidRPr="007F7C9E" w:rsidRDefault="00916C95" w:rsidP="00F52943">
            <w:pPr>
              <w:pStyle w:val="ListParagraph"/>
              <w:widowControl w:val="0"/>
              <w:tabs>
                <w:tab w:val="left" w:pos="480"/>
                <w:tab w:val="left" w:pos="482"/>
              </w:tabs>
              <w:autoSpaceDE w:val="0"/>
              <w:autoSpaceDN w:val="0"/>
              <w:spacing w:after="0" w:line="249" w:lineRule="auto"/>
              <w:ind w:left="0" w:right="197"/>
              <w:contextualSpacing w:val="0"/>
              <w:jc w:val="both"/>
              <w:rPr>
                <w:rFonts w:ascii="Arial" w:eastAsia="Arial" w:hAnsi="Arial" w:cs="Arial"/>
                <w:color w:val="0E0E0E"/>
                <w:w w:val="105"/>
                <w:sz w:val="24"/>
                <w:szCs w:val="24"/>
                <w:lang w:val="en-US"/>
              </w:rPr>
            </w:pPr>
            <w:r w:rsidRPr="007F7C9E">
              <w:rPr>
                <w:rFonts w:ascii="Arial" w:eastAsia="Arial" w:hAnsi="Arial" w:cs="Arial"/>
                <w:color w:val="0E0E0E"/>
                <w:w w:val="105"/>
                <w:sz w:val="24"/>
                <w:szCs w:val="24"/>
                <w:lang w:val="en-US"/>
              </w:rPr>
              <w:t>From its junction with the U14326 Pearson's Road eastwards for a distance of 15 metres</w:t>
            </w:r>
          </w:p>
          <w:p w14:paraId="25827F12" w14:textId="77777777" w:rsidR="00430FB7" w:rsidRPr="007F7C9E" w:rsidRDefault="00430FB7" w:rsidP="007F7C9E">
            <w:pPr>
              <w:ind w:right="197"/>
              <w:rPr>
                <w:rFonts w:ascii="Arial" w:eastAsia="Arial" w:hAnsi="Arial" w:cs="Arial"/>
                <w:color w:val="0E0E0E"/>
                <w:w w:val="105"/>
                <w:sz w:val="24"/>
                <w:szCs w:val="24"/>
                <w:lang w:val="en-US"/>
              </w:rPr>
            </w:pPr>
          </w:p>
        </w:tc>
      </w:tr>
      <w:tr w:rsidR="00430FB7" w:rsidRPr="00710570" w14:paraId="50A83E7F" w14:textId="77777777" w:rsidTr="00E179DA">
        <w:tc>
          <w:tcPr>
            <w:tcW w:w="3469" w:type="dxa"/>
            <w:tcBorders>
              <w:top w:val="single" w:sz="4" w:space="0" w:color="auto"/>
              <w:left w:val="single" w:sz="4" w:space="0" w:color="auto"/>
              <w:bottom w:val="single" w:sz="4" w:space="0" w:color="auto"/>
              <w:right w:val="single" w:sz="4" w:space="0" w:color="auto"/>
            </w:tcBorders>
          </w:tcPr>
          <w:p w14:paraId="4569C279" w14:textId="77777777" w:rsidR="00430FB7" w:rsidRPr="007F7C9E" w:rsidRDefault="00430FB7" w:rsidP="00AC380D">
            <w:pPr>
              <w:pStyle w:val="BodyText"/>
              <w:spacing w:before="1" w:line="249" w:lineRule="auto"/>
              <w:ind w:right="197"/>
              <w:rPr>
                <w:color w:val="0E0E0E"/>
                <w:w w:val="105"/>
                <w:sz w:val="24"/>
                <w:szCs w:val="24"/>
              </w:rPr>
            </w:pPr>
          </w:p>
        </w:tc>
        <w:tc>
          <w:tcPr>
            <w:tcW w:w="497" w:type="dxa"/>
            <w:tcBorders>
              <w:top w:val="single" w:sz="4" w:space="0" w:color="auto"/>
              <w:left w:val="single" w:sz="4" w:space="0" w:color="auto"/>
              <w:bottom w:val="single" w:sz="4" w:space="0" w:color="auto"/>
              <w:right w:val="single" w:sz="4" w:space="0" w:color="auto"/>
            </w:tcBorders>
          </w:tcPr>
          <w:p w14:paraId="05567161" w14:textId="16D7FE5C" w:rsidR="00430FB7" w:rsidRPr="007F7C9E" w:rsidRDefault="00AC380D" w:rsidP="007F7C9E">
            <w:pPr>
              <w:spacing w:before="1"/>
              <w:ind w:right="197"/>
              <w:rPr>
                <w:rFonts w:ascii="Arial" w:eastAsia="Arial" w:hAnsi="Arial" w:cs="Arial"/>
                <w:color w:val="0E0E0E"/>
                <w:w w:val="105"/>
                <w:sz w:val="24"/>
                <w:szCs w:val="24"/>
                <w:lang w:val="en-US"/>
              </w:rPr>
            </w:pPr>
            <w:r>
              <w:rPr>
                <w:rFonts w:ascii="Arial" w:eastAsia="Arial" w:hAnsi="Arial" w:cs="Arial"/>
                <w:color w:val="0E0E0E"/>
                <w:w w:val="105"/>
                <w:sz w:val="24"/>
                <w:szCs w:val="24"/>
                <w:lang w:val="en-US"/>
              </w:rPr>
              <w:t>-</w:t>
            </w:r>
          </w:p>
        </w:tc>
        <w:tc>
          <w:tcPr>
            <w:tcW w:w="6237" w:type="dxa"/>
            <w:tcBorders>
              <w:top w:val="single" w:sz="4" w:space="0" w:color="auto"/>
              <w:left w:val="single" w:sz="4" w:space="0" w:color="auto"/>
              <w:bottom w:val="single" w:sz="4" w:space="0" w:color="auto"/>
              <w:right w:val="single" w:sz="4" w:space="0" w:color="auto"/>
            </w:tcBorders>
          </w:tcPr>
          <w:p w14:paraId="7672B17C" w14:textId="7745D361" w:rsidR="00D54183" w:rsidRPr="007F7C9E" w:rsidRDefault="00D54183" w:rsidP="00AC380D">
            <w:pPr>
              <w:pStyle w:val="ListParagraph"/>
              <w:widowControl w:val="0"/>
              <w:tabs>
                <w:tab w:val="left" w:pos="666"/>
                <w:tab w:val="left" w:pos="671"/>
              </w:tabs>
              <w:autoSpaceDE w:val="0"/>
              <w:autoSpaceDN w:val="0"/>
              <w:spacing w:before="1" w:after="0" w:line="252" w:lineRule="auto"/>
              <w:ind w:left="0" w:right="197"/>
              <w:contextualSpacing w:val="0"/>
              <w:rPr>
                <w:rFonts w:ascii="Arial" w:eastAsia="Arial" w:hAnsi="Arial" w:cs="Arial"/>
                <w:color w:val="0E0E0E"/>
                <w:w w:val="105"/>
                <w:sz w:val="24"/>
                <w:szCs w:val="24"/>
                <w:lang w:val="en-US"/>
              </w:rPr>
            </w:pPr>
            <w:r w:rsidRPr="007F7C9E">
              <w:rPr>
                <w:rFonts w:ascii="Arial" w:eastAsia="Arial" w:hAnsi="Arial" w:cs="Arial"/>
                <w:color w:val="0E0E0E"/>
                <w:w w:val="105"/>
                <w:sz w:val="24"/>
                <w:szCs w:val="24"/>
                <w:lang w:val="en-US"/>
              </w:rPr>
              <w:t>From a point 82 metres east of the centreline of its junction with the 1P100 Holly Close eastwards then· northwards for a distance of 84 metres</w:t>
            </w:r>
          </w:p>
          <w:p w14:paraId="60484C69" w14:textId="77777777" w:rsidR="00430FB7" w:rsidRPr="007F7C9E" w:rsidRDefault="00430FB7" w:rsidP="007F7C9E">
            <w:pPr>
              <w:spacing w:before="1"/>
              <w:ind w:right="197"/>
              <w:rPr>
                <w:rFonts w:ascii="Arial" w:eastAsia="Arial" w:hAnsi="Arial" w:cs="Arial"/>
                <w:color w:val="0E0E0E"/>
                <w:w w:val="105"/>
                <w:sz w:val="24"/>
                <w:szCs w:val="24"/>
                <w:lang w:val="en-US"/>
              </w:rPr>
            </w:pPr>
          </w:p>
        </w:tc>
      </w:tr>
      <w:tr w:rsidR="00430FB7" w:rsidRPr="00710570" w14:paraId="562E0021" w14:textId="77777777" w:rsidTr="00E179DA">
        <w:tc>
          <w:tcPr>
            <w:tcW w:w="3469" w:type="dxa"/>
            <w:tcBorders>
              <w:top w:val="single" w:sz="4" w:space="0" w:color="auto"/>
              <w:left w:val="single" w:sz="4" w:space="0" w:color="auto"/>
              <w:bottom w:val="single" w:sz="4" w:space="0" w:color="auto"/>
              <w:right w:val="single" w:sz="4" w:space="0" w:color="auto"/>
            </w:tcBorders>
          </w:tcPr>
          <w:p w14:paraId="50B3E2A9" w14:textId="77777777" w:rsidR="001C3C71" w:rsidRDefault="00F71E02" w:rsidP="007F7C9E">
            <w:pPr>
              <w:pStyle w:val="BodyText"/>
              <w:spacing w:before="1" w:line="249" w:lineRule="auto"/>
              <w:ind w:right="197"/>
              <w:rPr>
                <w:color w:val="0E0E0E"/>
                <w:w w:val="105"/>
                <w:sz w:val="24"/>
                <w:szCs w:val="24"/>
              </w:rPr>
            </w:pPr>
            <w:r w:rsidRPr="007F7C9E">
              <w:rPr>
                <w:color w:val="0E0E0E"/>
                <w:w w:val="105"/>
                <w:sz w:val="24"/>
                <w:szCs w:val="24"/>
              </w:rPr>
              <w:t xml:space="preserve">U14489 Hales Court </w:t>
            </w:r>
          </w:p>
          <w:p w14:paraId="61726C9F" w14:textId="7B42E764" w:rsidR="00430FB7" w:rsidRPr="007F7C9E" w:rsidRDefault="00F71E02" w:rsidP="007F7C9E">
            <w:pPr>
              <w:pStyle w:val="BodyText"/>
              <w:spacing w:before="1" w:line="249" w:lineRule="auto"/>
              <w:ind w:right="197"/>
              <w:rPr>
                <w:color w:val="0E0E0E"/>
                <w:w w:val="105"/>
                <w:sz w:val="24"/>
                <w:szCs w:val="24"/>
              </w:rPr>
            </w:pPr>
            <w:r w:rsidRPr="007F7C9E">
              <w:rPr>
                <w:color w:val="0E0E0E"/>
                <w:w w:val="105"/>
                <w:sz w:val="24"/>
                <w:szCs w:val="24"/>
              </w:rPr>
              <w:t>Both Sides</w:t>
            </w:r>
          </w:p>
        </w:tc>
        <w:tc>
          <w:tcPr>
            <w:tcW w:w="497" w:type="dxa"/>
            <w:tcBorders>
              <w:top w:val="single" w:sz="4" w:space="0" w:color="auto"/>
              <w:left w:val="single" w:sz="4" w:space="0" w:color="auto"/>
              <w:bottom w:val="single" w:sz="4" w:space="0" w:color="auto"/>
              <w:right w:val="single" w:sz="4" w:space="0" w:color="auto"/>
            </w:tcBorders>
          </w:tcPr>
          <w:p w14:paraId="7DBDEB78" w14:textId="200B46A3" w:rsidR="00430FB7" w:rsidRPr="007F7C9E" w:rsidRDefault="001C3C71" w:rsidP="007F7C9E">
            <w:pPr>
              <w:pStyle w:val="BodyText"/>
              <w:spacing w:before="1" w:line="249" w:lineRule="auto"/>
              <w:ind w:right="197"/>
              <w:rPr>
                <w:color w:val="0E0E0E"/>
                <w:w w:val="105"/>
                <w:sz w:val="24"/>
                <w:szCs w:val="24"/>
              </w:rPr>
            </w:pPr>
            <w:r>
              <w:rPr>
                <w:color w:val="0E0E0E"/>
                <w:w w:val="105"/>
                <w:sz w:val="24"/>
                <w:szCs w:val="24"/>
              </w:rPr>
              <w:t>-</w:t>
            </w:r>
          </w:p>
        </w:tc>
        <w:tc>
          <w:tcPr>
            <w:tcW w:w="6237" w:type="dxa"/>
            <w:tcBorders>
              <w:top w:val="single" w:sz="4" w:space="0" w:color="auto"/>
              <w:left w:val="single" w:sz="4" w:space="0" w:color="auto"/>
              <w:bottom w:val="single" w:sz="4" w:space="0" w:color="auto"/>
              <w:right w:val="single" w:sz="4" w:space="0" w:color="auto"/>
            </w:tcBorders>
          </w:tcPr>
          <w:p w14:paraId="6E89A500" w14:textId="321DFE3A" w:rsidR="004C6D32" w:rsidRPr="007F7C9E" w:rsidRDefault="004C6D32" w:rsidP="007F7C9E">
            <w:pPr>
              <w:pStyle w:val="BodyText"/>
              <w:spacing w:before="1" w:line="249" w:lineRule="auto"/>
              <w:ind w:right="197"/>
              <w:rPr>
                <w:color w:val="0E0E0E"/>
                <w:w w:val="105"/>
                <w:sz w:val="24"/>
                <w:szCs w:val="24"/>
              </w:rPr>
            </w:pPr>
            <w:r w:rsidRPr="007F7C9E">
              <w:rPr>
                <w:color w:val="0E0E0E"/>
                <w:w w:val="105"/>
                <w:sz w:val="24"/>
                <w:szCs w:val="24"/>
              </w:rPr>
              <w:t>From its junction with the U14383 Peacock La</w:t>
            </w:r>
            <w:r w:rsidR="001C3C71">
              <w:rPr>
                <w:color w:val="0E0E0E"/>
                <w:w w:val="105"/>
                <w:sz w:val="24"/>
                <w:szCs w:val="24"/>
              </w:rPr>
              <w:t>n</w:t>
            </w:r>
            <w:r w:rsidRPr="007F7C9E">
              <w:rPr>
                <w:color w:val="0E0E0E"/>
                <w:w w:val="105"/>
                <w:sz w:val="24"/>
                <w:szCs w:val="24"/>
              </w:rPr>
              <w:t>e westwards for a distance of 91 metres</w:t>
            </w:r>
          </w:p>
          <w:p w14:paraId="79FF6761" w14:textId="77777777" w:rsidR="00430FB7" w:rsidRPr="007F7C9E" w:rsidRDefault="00430FB7" w:rsidP="007F7C9E">
            <w:pPr>
              <w:pStyle w:val="BodyText"/>
              <w:spacing w:before="1" w:line="249" w:lineRule="auto"/>
              <w:ind w:right="197"/>
              <w:rPr>
                <w:color w:val="0E0E0E"/>
                <w:w w:val="105"/>
                <w:sz w:val="24"/>
                <w:szCs w:val="24"/>
              </w:rPr>
            </w:pPr>
          </w:p>
        </w:tc>
      </w:tr>
      <w:tr w:rsidR="00930DB3" w:rsidRPr="00710570" w14:paraId="2FF60370" w14:textId="77777777" w:rsidTr="00E179DA">
        <w:tc>
          <w:tcPr>
            <w:tcW w:w="3469" w:type="dxa"/>
            <w:tcBorders>
              <w:top w:val="single" w:sz="4" w:space="0" w:color="auto"/>
              <w:left w:val="single" w:sz="4" w:space="0" w:color="auto"/>
              <w:bottom w:val="single" w:sz="4" w:space="0" w:color="auto"/>
              <w:right w:val="single" w:sz="4" w:space="0" w:color="auto"/>
            </w:tcBorders>
          </w:tcPr>
          <w:p w14:paraId="724F1D3F" w14:textId="492AB553" w:rsidR="00930DB3" w:rsidRPr="007F7C9E" w:rsidRDefault="00930DB3" w:rsidP="007F7C9E">
            <w:pPr>
              <w:pStyle w:val="BodyText"/>
              <w:spacing w:before="1" w:line="249" w:lineRule="auto"/>
              <w:ind w:right="197"/>
              <w:rPr>
                <w:color w:val="0E0E0E"/>
                <w:w w:val="105"/>
                <w:sz w:val="24"/>
                <w:szCs w:val="24"/>
              </w:rPr>
            </w:pPr>
            <w:r>
              <w:rPr>
                <w:color w:val="0E0E0E"/>
                <w:w w:val="105"/>
                <w:sz w:val="24"/>
                <w:szCs w:val="24"/>
              </w:rPr>
              <w:t>U11129 Heath Drive</w:t>
            </w:r>
          </w:p>
        </w:tc>
        <w:tc>
          <w:tcPr>
            <w:tcW w:w="497" w:type="dxa"/>
            <w:tcBorders>
              <w:top w:val="single" w:sz="4" w:space="0" w:color="auto"/>
              <w:left w:val="single" w:sz="4" w:space="0" w:color="auto"/>
              <w:bottom w:val="single" w:sz="4" w:space="0" w:color="auto"/>
              <w:right w:val="single" w:sz="4" w:space="0" w:color="auto"/>
            </w:tcBorders>
          </w:tcPr>
          <w:p w14:paraId="6021E063" w14:textId="16378CB7" w:rsidR="00930DB3" w:rsidRDefault="00930DB3" w:rsidP="007F7C9E">
            <w:pPr>
              <w:pStyle w:val="BodyText"/>
              <w:spacing w:before="1" w:line="249" w:lineRule="auto"/>
              <w:ind w:right="197"/>
              <w:rPr>
                <w:color w:val="0E0E0E"/>
                <w:w w:val="105"/>
                <w:sz w:val="24"/>
                <w:szCs w:val="24"/>
              </w:rPr>
            </w:pPr>
            <w:r>
              <w:rPr>
                <w:color w:val="0E0E0E"/>
                <w:w w:val="105"/>
                <w:sz w:val="24"/>
                <w:szCs w:val="24"/>
              </w:rPr>
              <w:t>-</w:t>
            </w:r>
          </w:p>
        </w:tc>
        <w:tc>
          <w:tcPr>
            <w:tcW w:w="6237" w:type="dxa"/>
            <w:tcBorders>
              <w:top w:val="single" w:sz="4" w:space="0" w:color="auto"/>
              <w:left w:val="single" w:sz="4" w:space="0" w:color="auto"/>
              <w:bottom w:val="single" w:sz="4" w:space="0" w:color="auto"/>
              <w:right w:val="single" w:sz="4" w:space="0" w:color="auto"/>
            </w:tcBorders>
          </w:tcPr>
          <w:p w14:paraId="0EAA2264" w14:textId="127D358F" w:rsidR="00930DB3" w:rsidRPr="007F7C9E" w:rsidRDefault="00930DB3" w:rsidP="007F7C9E">
            <w:pPr>
              <w:pStyle w:val="BodyText"/>
              <w:spacing w:before="1" w:line="249" w:lineRule="auto"/>
              <w:ind w:right="197"/>
              <w:rPr>
                <w:color w:val="0E0E0E"/>
                <w:w w:val="105"/>
                <w:sz w:val="24"/>
                <w:szCs w:val="24"/>
              </w:rPr>
            </w:pPr>
            <w:r>
              <w:rPr>
                <w:color w:val="0E0E0E"/>
                <w:w w:val="105"/>
                <w:sz w:val="24"/>
                <w:szCs w:val="24"/>
              </w:rPr>
              <w:t>From its junction with C300 Hempstead Road for its entire length</w:t>
            </w:r>
          </w:p>
        </w:tc>
      </w:tr>
      <w:tr w:rsidR="00430FB7" w:rsidRPr="00710570" w14:paraId="244639D6" w14:textId="77777777" w:rsidTr="00E179DA">
        <w:tc>
          <w:tcPr>
            <w:tcW w:w="3469" w:type="dxa"/>
            <w:tcBorders>
              <w:top w:val="single" w:sz="4" w:space="0" w:color="auto"/>
              <w:left w:val="single" w:sz="4" w:space="0" w:color="auto"/>
              <w:bottom w:val="single" w:sz="4" w:space="0" w:color="auto"/>
              <w:right w:val="single" w:sz="4" w:space="0" w:color="auto"/>
            </w:tcBorders>
          </w:tcPr>
          <w:p w14:paraId="21F94A31" w14:textId="77777777" w:rsidR="001C3C71" w:rsidRDefault="00F41F64" w:rsidP="007F7C9E">
            <w:pPr>
              <w:pStyle w:val="BodyText"/>
              <w:spacing w:before="1" w:line="249" w:lineRule="auto"/>
              <w:ind w:right="197"/>
              <w:rPr>
                <w:color w:val="0E0E0E"/>
                <w:w w:val="105"/>
                <w:sz w:val="24"/>
                <w:szCs w:val="24"/>
              </w:rPr>
            </w:pPr>
            <w:r w:rsidRPr="007F7C9E">
              <w:rPr>
                <w:color w:val="0E0E0E"/>
                <w:w w:val="105"/>
                <w:sz w:val="24"/>
                <w:szCs w:val="24"/>
              </w:rPr>
              <w:t xml:space="preserve">C488 High Street </w:t>
            </w:r>
          </w:p>
          <w:p w14:paraId="23A03FFF" w14:textId="43AEBF9A" w:rsidR="00F41F64" w:rsidRPr="007F7C9E" w:rsidRDefault="00F41F64" w:rsidP="007F7C9E">
            <w:pPr>
              <w:pStyle w:val="BodyText"/>
              <w:spacing w:before="1" w:line="249" w:lineRule="auto"/>
              <w:ind w:right="197"/>
              <w:rPr>
                <w:color w:val="0E0E0E"/>
                <w:w w:val="105"/>
                <w:sz w:val="24"/>
                <w:szCs w:val="24"/>
              </w:rPr>
            </w:pPr>
            <w:r w:rsidRPr="007F7C9E">
              <w:rPr>
                <w:color w:val="0E0E0E"/>
                <w:w w:val="105"/>
                <w:sz w:val="24"/>
                <w:szCs w:val="24"/>
              </w:rPr>
              <w:t>North-West Side</w:t>
            </w:r>
          </w:p>
          <w:p w14:paraId="6521E3B7" w14:textId="77777777" w:rsidR="00430FB7" w:rsidRPr="007F7C9E" w:rsidRDefault="00430FB7" w:rsidP="007F7C9E">
            <w:pPr>
              <w:spacing w:before="1"/>
              <w:ind w:right="197"/>
              <w:rPr>
                <w:rFonts w:ascii="Arial" w:eastAsia="Arial" w:hAnsi="Arial" w:cs="Arial"/>
                <w:color w:val="0E0E0E"/>
                <w:w w:val="105"/>
                <w:sz w:val="24"/>
                <w:szCs w:val="24"/>
                <w:lang w:val="en-US"/>
              </w:rPr>
            </w:pPr>
          </w:p>
        </w:tc>
        <w:tc>
          <w:tcPr>
            <w:tcW w:w="497" w:type="dxa"/>
            <w:tcBorders>
              <w:top w:val="single" w:sz="4" w:space="0" w:color="auto"/>
              <w:left w:val="single" w:sz="4" w:space="0" w:color="auto"/>
              <w:bottom w:val="single" w:sz="4" w:space="0" w:color="auto"/>
              <w:right w:val="single" w:sz="4" w:space="0" w:color="auto"/>
            </w:tcBorders>
          </w:tcPr>
          <w:p w14:paraId="6029DA64" w14:textId="73A00C12" w:rsidR="00430FB7" w:rsidRPr="007F7C9E" w:rsidRDefault="001C3C71" w:rsidP="007F7C9E">
            <w:pPr>
              <w:spacing w:before="1"/>
              <w:ind w:right="197"/>
              <w:rPr>
                <w:rFonts w:ascii="Arial" w:eastAsia="Arial" w:hAnsi="Arial" w:cs="Arial"/>
                <w:color w:val="0E0E0E"/>
                <w:w w:val="105"/>
                <w:sz w:val="24"/>
                <w:szCs w:val="24"/>
                <w:lang w:val="en-US"/>
              </w:rPr>
            </w:pPr>
            <w:r>
              <w:rPr>
                <w:rFonts w:ascii="Arial" w:eastAsia="Arial" w:hAnsi="Arial" w:cs="Arial"/>
                <w:color w:val="0E0E0E"/>
                <w:w w:val="105"/>
                <w:sz w:val="24"/>
                <w:szCs w:val="24"/>
                <w:lang w:val="en-US"/>
              </w:rPr>
              <w:t>-</w:t>
            </w:r>
          </w:p>
        </w:tc>
        <w:tc>
          <w:tcPr>
            <w:tcW w:w="6237" w:type="dxa"/>
            <w:tcBorders>
              <w:top w:val="single" w:sz="4" w:space="0" w:color="auto"/>
              <w:left w:val="single" w:sz="4" w:space="0" w:color="auto"/>
              <w:bottom w:val="single" w:sz="4" w:space="0" w:color="auto"/>
              <w:right w:val="single" w:sz="4" w:space="0" w:color="auto"/>
            </w:tcBorders>
          </w:tcPr>
          <w:p w14:paraId="0B79CBD7" w14:textId="5EA3F327" w:rsidR="00E647CF" w:rsidRPr="007F7C9E" w:rsidRDefault="00E647CF" w:rsidP="001C3C71">
            <w:pPr>
              <w:pStyle w:val="ListParagraph"/>
              <w:widowControl w:val="0"/>
              <w:tabs>
                <w:tab w:val="left" w:pos="648"/>
                <w:tab w:val="left" w:pos="652"/>
              </w:tabs>
              <w:autoSpaceDE w:val="0"/>
              <w:autoSpaceDN w:val="0"/>
              <w:spacing w:before="1" w:after="0" w:line="249" w:lineRule="auto"/>
              <w:ind w:left="0" w:right="197"/>
              <w:contextualSpacing w:val="0"/>
              <w:rPr>
                <w:rFonts w:ascii="Arial" w:eastAsia="Arial" w:hAnsi="Arial" w:cs="Arial"/>
                <w:color w:val="0E0E0E"/>
                <w:w w:val="105"/>
                <w:sz w:val="24"/>
                <w:szCs w:val="24"/>
                <w:lang w:val="en-US"/>
              </w:rPr>
            </w:pPr>
            <w:r w:rsidRPr="007F7C9E">
              <w:rPr>
                <w:rFonts w:ascii="Arial" w:eastAsia="Arial" w:hAnsi="Arial" w:cs="Arial"/>
                <w:color w:val="0E0E0E"/>
                <w:w w:val="105"/>
                <w:sz w:val="24"/>
                <w:szCs w:val="24"/>
                <w:lang w:val="en-US"/>
              </w:rPr>
              <w:t>From its junction with the A148 Norwich Road north­eastwards for a distance of 61 metres</w:t>
            </w:r>
          </w:p>
          <w:p w14:paraId="40AC1248" w14:textId="77777777" w:rsidR="00430FB7" w:rsidRPr="007F7C9E" w:rsidRDefault="00430FB7" w:rsidP="007F7C9E">
            <w:pPr>
              <w:spacing w:before="1"/>
              <w:ind w:right="197"/>
              <w:rPr>
                <w:rFonts w:ascii="Arial" w:eastAsia="Arial" w:hAnsi="Arial" w:cs="Arial"/>
                <w:color w:val="0E0E0E"/>
                <w:w w:val="105"/>
                <w:sz w:val="24"/>
                <w:szCs w:val="24"/>
                <w:lang w:val="en-US"/>
              </w:rPr>
            </w:pPr>
          </w:p>
        </w:tc>
      </w:tr>
      <w:tr w:rsidR="00430FB7" w:rsidRPr="00710570" w14:paraId="38C66155" w14:textId="77777777" w:rsidTr="00E179DA">
        <w:tc>
          <w:tcPr>
            <w:tcW w:w="3469" w:type="dxa"/>
            <w:tcBorders>
              <w:top w:val="single" w:sz="4" w:space="0" w:color="auto"/>
              <w:left w:val="single" w:sz="4" w:space="0" w:color="auto"/>
              <w:bottom w:val="single" w:sz="4" w:space="0" w:color="auto"/>
              <w:right w:val="single" w:sz="4" w:space="0" w:color="auto"/>
            </w:tcBorders>
          </w:tcPr>
          <w:p w14:paraId="3003AFEA" w14:textId="506F2A02" w:rsidR="00AA2D34" w:rsidRDefault="00AA2D34" w:rsidP="007F7C9E">
            <w:pPr>
              <w:pStyle w:val="BodyText"/>
              <w:spacing w:before="1" w:line="249" w:lineRule="auto"/>
              <w:ind w:right="197"/>
              <w:rPr>
                <w:color w:val="0E0E0E"/>
                <w:w w:val="105"/>
                <w:sz w:val="24"/>
                <w:szCs w:val="24"/>
              </w:rPr>
            </w:pPr>
            <w:r>
              <w:rPr>
                <w:color w:val="0E0E0E"/>
                <w:w w:val="105"/>
                <w:sz w:val="24"/>
                <w:szCs w:val="24"/>
              </w:rPr>
              <w:t>C488 High Street</w:t>
            </w:r>
          </w:p>
          <w:p w14:paraId="446371B3" w14:textId="65D4CE85" w:rsidR="00867A10" w:rsidRPr="007F7C9E" w:rsidRDefault="00867A10" w:rsidP="007F7C9E">
            <w:pPr>
              <w:pStyle w:val="BodyText"/>
              <w:spacing w:before="1" w:line="249" w:lineRule="auto"/>
              <w:ind w:right="197"/>
              <w:rPr>
                <w:color w:val="0E0E0E"/>
                <w:w w:val="105"/>
                <w:sz w:val="24"/>
                <w:szCs w:val="24"/>
              </w:rPr>
            </w:pPr>
            <w:r w:rsidRPr="007F7C9E">
              <w:rPr>
                <w:color w:val="0E0E0E"/>
                <w:w w:val="105"/>
                <w:sz w:val="24"/>
                <w:szCs w:val="24"/>
              </w:rPr>
              <w:t>South-East Side</w:t>
            </w:r>
          </w:p>
          <w:p w14:paraId="360DBF69" w14:textId="77777777" w:rsidR="00867A10" w:rsidRPr="007F7C9E" w:rsidRDefault="00867A10" w:rsidP="007F7C9E">
            <w:pPr>
              <w:pStyle w:val="BodyText"/>
              <w:spacing w:before="1" w:line="249" w:lineRule="auto"/>
              <w:ind w:right="197"/>
              <w:rPr>
                <w:color w:val="0E0E0E"/>
                <w:w w:val="105"/>
                <w:sz w:val="24"/>
                <w:szCs w:val="24"/>
              </w:rPr>
            </w:pPr>
          </w:p>
          <w:p w14:paraId="35258CE0" w14:textId="77777777" w:rsidR="00430FB7" w:rsidRPr="007F7C9E" w:rsidRDefault="00430FB7" w:rsidP="007F7C9E">
            <w:pPr>
              <w:spacing w:before="1" w:line="249" w:lineRule="auto"/>
              <w:ind w:right="197"/>
              <w:jc w:val="center"/>
              <w:rPr>
                <w:rFonts w:ascii="Arial" w:eastAsia="Arial" w:hAnsi="Arial" w:cs="Arial"/>
                <w:color w:val="0E0E0E"/>
                <w:w w:val="105"/>
                <w:sz w:val="24"/>
                <w:szCs w:val="24"/>
                <w:lang w:val="en-US"/>
              </w:rPr>
            </w:pPr>
          </w:p>
        </w:tc>
        <w:tc>
          <w:tcPr>
            <w:tcW w:w="497" w:type="dxa"/>
            <w:tcBorders>
              <w:top w:val="single" w:sz="4" w:space="0" w:color="auto"/>
              <w:left w:val="single" w:sz="4" w:space="0" w:color="auto"/>
              <w:bottom w:val="single" w:sz="4" w:space="0" w:color="auto"/>
              <w:right w:val="single" w:sz="4" w:space="0" w:color="auto"/>
            </w:tcBorders>
          </w:tcPr>
          <w:p w14:paraId="7C9A47CF" w14:textId="53AB7EF8" w:rsidR="00430FB7" w:rsidRPr="007F7C9E" w:rsidRDefault="00AA2D34" w:rsidP="007F7C9E">
            <w:pPr>
              <w:spacing w:before="1" w:line="249" w:lineRule="auto"/>
              <w:ind w:right="197"/>
              <w:rPr>
                <w:rFonts w:ascii="Arial" w:eastAsia="Arial" w:hAnsi="Arial" w:cs="Arial"/>
                <w:color w:val="0E0E0E"/>
                <w:w w:val="105"/>
                <w:sz w:val="24"/>
                <w:szCs w:val="24"/>
                <w:lang w:val="en-US"/>
              </w:rPr>
            </w:pPr>
            <w:r>
              <w:rPr>
                <w:rFonts w:ascii="Arial" w:eastAsia="Arial" w:hAnsi="Arial" w:cs="Arial"/>
                <w:color w:val="0E0E0E"/>
                <w:w w:val="105"/>
                <w:sz w:val="24"/>
                <w:szCs w:val="24"/>
                <w:lang w:val="en-US"/>
              </w:rPr>
              <w:t>-</w:t>
            </w:r>
          </w:p>
        </w:tc>
        <w:tc>
          <w:tcPr>
            <w:tcW w:w="6237" w:type="dxa"/>
            <w:tcBorders>
              <w:top w:val="single" w:sz="4" w:space="0" w:color="auto"/>
              <w:left w:val="single" w:sz="4" w:space="0" w:color="auto"/>
              <w:bottom w:val="single" w:sz="4" w:space="0" w:color="auto"/>
              <w:right w:val="single" w:sz="4" w:space="0" w:color="auto"/>
            </w:tcBorders>
          </w:tcPr>
          <w:p w14:paraId="53C4442A" w14:textId="7532CDAD" w:rsidR="00482CCC" w:rsidRPr="007F7C9E" w:rsidRDefault="00482CCC" w:rsidP="007F7C9E">
            <w:pPr>
              <w:pStyle w:val="ListParagraph"/>
              <w:widowControl w:val="0"/>
              <w:numPr>
                <w:ilvl w:val="3"/>
                <w:numId w:val="6"/>
              </w:numPr>
              <w:tabs>
                <w:tab w:val="left" w:pos="639"/>
                <w:tab w:val="left" w:pos="643"/>
              </w:tabs>
              <w:autoSpaceDE w:val="0"/>
              <w:autoSpaceDN w:val="0"/>
              <w:spacing w:before="1" w:after="0" w:line="249" w:lineRule="auto"/>
              <w:ind w:left="0" w:right="197" w:hanging="360"/>
              <w:contextualSpacing w:val="0"/>
              <w:rPr>
                <w:rFonts w:ascii="Arial" w:eastAsia="Arial" w:hAnsi="Arial" w:cs="Arial"/>
                <w:color w:val="0E0E0E"/>
                <w:w w:val="105"/>
                <w:sz w:val="24"/>
                <w:szCs w:val="24"/>
                <w:lang w:val="en-US"/>
              </w:rPr>
            </w:pPr>
            <w:r w:rsidRPr="007F7C9E">
              <w:rPr>
                <w:rFonts w:ascii="Arial" w:eastAsia="Arial" w:hAnsi="Arial" w:cs="Arial"/>
                <w:color w:val="0E0E0E"/>
                <w:w w:val="105"/>
                <w:sz w:val="24"/>
                <w:szCs w:val="24"/>
                <w:lang w:val="en-US"/>
              </w:rPr>
              <w:t>From its junction with the A148 Norwich Road north­eastwards for a distance of 77 metres</w:t>
            </w:r>
          </w:p>
          <w:p w14:paraId="45C1D99E" w14:textId="77777777" w:rsidR="00430FB7" w:rsidRPr="007F7C9E" w:rsidRDefault="00430FB7" w:rsidP="007F7C9E">
            <w:pPr>
              <w:spacing w:before="1" w:line="249" w:lineRule="auto"/>
              <w:ind w:right="197"/>
              <w:rPr>
                <w:rFonts w:ascii="Arial" w:eastAsia="Arial" w:hAnsi="Arial" w:cs="Arial"/>
                <w:color w:val="0E0E0E"/>
                <w:w w:val="105"/>
                <w:sz w:val="24"/>
                <w:szCs w:val="24"/>
                <w:lang w:val="en-US"/>
              </w:rPr>
            </w:pPr>
          </w:p>
        </w:tc>
      </w:tr>
      <w:tr w:rsidR="00430FB7" w:rsidRPr="00710570" w14:paraId="6A3B5C97" w14:textId="77777777" w:rsidTr="00E179DA">
        <w:tc>
          <w:tcPr>
            <w:tcW w:w="3469" w:type="dxa"/>
            <w:tcBorders>
              <w:top w:val="single" w:sz="4" w:space="0" w:color="auto"/>
              <w:left w:val="single" w:sz="4" w:space="0" w:color="auto"/>
              <w:bottom w:val="single" w:sz="4" w:space="0" w:color="auto"/>
              <w:right w:val="single" w:sz="4" w:space="0" w:color="auto"/>
            </w:tcBorders>
          </w:tcPr>
          <w:p w14:paraId="2D90D90A" w14:textId="77777777" w:rsidR="00430FB7" w:rsidRPr="007F7C9E" w:rsidRDefault="00430FB7" w:rsidP="007F7C9E">
            <w:pPr>
              <w:pStyle w:val="BodyText"/>
              <w:spacing w:before="1" w:line="249" w:lineRule="auto"/>
              <w:ind w:right="197"/>
              <w:rPr>
                <w:color w:val="0E0E0E"/>
                <w:w w:val="105"/>
                <w:sz w:val="24"/>
                <w:szCs w:val="24"/>
              </w:rPr>
            </w:pPr>
          </w:p>
        </w:tc>
        <w:tc>
          <w:tcPr>
            <w:tcW w:w="497" w:type="dxa"/>
            <w:tcBorders>
              <w:top w:val="single" w:sz="4" w:space="0" w:color="auto"/>
              <w:left w:val="single" w:sz="4" w:space="0" w:color="auto"/>
              <w:bottom w:val="single" w:sz="4" w:space="0" w:color="auto"/>
              <w:right w:val="single" w:sz="4" w:space="0" w:color="auto"/>
            </w:tcBorders>
          </w:tcPr>
          <w:p w14:paraId="28E32256" w14:textId="73BA1485" w:rsidR="00430FB7" w:rsidRPr="007F7C9E" w:rsidRDefault="001E49B5" w:rsidP="007F7C9E">
            <w:pPr>
              <w:pStyle w:val="BodyText"/>
              <w:spacing w:before="1" w:line="249" w:lineRule="auto"/>
              <w:ind w:right="197"/>
              <w:rPr>
                <w:color w:val="0E0E0E"/>
                <w:w w:val="105"/>
                <w:sz w:val="24"/>
                <w:szCs w:val="24"/>
              </w:rPr>
            </w:pPr>
            <w:r>
              <w:rPr>
                <w:color w:val="0E0E0E"/>
                <w:w w:val="105"/>
                <w:sz w:val="24"/>
                <w:szCs w:val="24"/>
              </w:rPr>
              <w:t>-</w:t>
            </w:r>
          </w:p>
        </w:tc>
        <w:tc>
          <w:tcPr>
            <w:tcW w:w="6237" w:type="dxa"/>
            <w:tcBorders>
              <w:top w:val="single" w:sz="4" w:space="0" w:color="auto"/>
              <w:left w:val="single" w:sz="4" w:space="0" w:color="auto"/>
              <w:bottom w:val="single" w:sz="4" w:space="0" w:color="auto"/>
              <w:right w:val="single" w:sz="4" w:space="0" w:color="auto"/>
            </w:tcBorders>
          </w:tcPr>
          <w:p w14:paraId="1630E0DB" w14:textId="77777777" w:rsidR="001B252B" w:rsidRPr="007F7C9E" w:rsidRDefault="001B252B" w:rsidP="007F7C9E">
            <w:pPr>
              <w:pStyle w:val="BodyText"/>
              <w:spacing w:before="1" w:line="249" w:lineRule="auto"/>
              <w:ind w:right="197"/>
              <w:rPr>
                <w:color w:val="0E0E0E"/>
                <w:w w:val="105"/>
                <w:sz w:val="24"/>
                <w:szCs w:val="24"/>
              </w:rPr>
            </w:pPr>
            <w:r w:rsidRPr="007F7C9E">
              <w:rPr>
                <w:color w:val="0E0E0E"/>
                <w:w w:val="105"/>
                <w:sz w:val="24"/>
                <w:szCs w:val="24"/>
              </w:rPr>
              <w:t>From a point 104 metres north-east of its junction with the A148 Norwich Road eastwards for a distance of 13 metres</w:t>
            </w:r>
          </w:p>
          <w:p w14:paraId="2CA8FE95" w14:textId="77777777" w:rsidR="00430FB7" w:rsidRPr="007F7C9E" w:rsidRDefault="00430FB7" w:rsidP="007F7C9E">
            <w:pPr>
              <w:pStyle w:val="BodyText"/>
              <w:spacing w:before="1" w:line="249" w:lineRule="auto"/>
              <w:ind w:right="197"/>
              <w:rPr>
                <w:color w:val="0E0E0E"/>
                <w:w w:val="105"/>
                <w:sz w:val="24"/>
                <w:szCs w:val="24"/>
              </w:rPr>
            </w:pPr>
          </w:p>
        </w:tc>
      </w:tr>
      <w:tr w:rsidR="00DB5FEA" w:rsidRPr="00710570" w14:paraId="74523086" w14:textId="77777777" w:rsidTr="00E179DA">
        <w:tc>
          <w:tcPr>
            <w:tcW w:w="3469" w:type="dxa"/>
            <w:tcBorders>
              <w:top w:val="single" w:sz="4" w:space="0" w:color="auto"/>
              <w:left w:val="single" w:sz="4" w:space="0" w:color="auto"/>
              <w:bottom w:val="single" w:sz="4" w:space="0" w:color="auto"/>
              <w:right w:val="single" w:sz="4" w:space="0" w:color="auto"/>
            </w:tcBorders>
          </w:tcPr>
          <w:p w14:paraId="5C14F46A" w14:textId="77777777" w:rsidR="00DB5FEA" w:rsidRDefault="00DB5FEA" w:rsidP="007F7C9E">
            <w:pPr>
              <w:pStyle w:val="BodyText"/>
              <w:spacing w:before="1" w:line="249" w:lineRule="auto"/>
              <w:ind w:right="197"/>
              <w:rPr>
                <w:color w:val="0E0E0E"/>
                <w:w w:val="105"/>
                <w:sz w:val="24"/>
                <w:szCs w:val="24"/>
              </w:rPr>
            </w:pPr>
            <w:r>
              <w:rPr>
                <w:color w:val="0E0E0E"/>
                <w:w w:val="105"/>
                <w:sz w:val="24"/>
                <w:szCs w:val="24"/>
              </w:rPr>
              <w:t>C4</w:t>
            </w:r>
            <w:r w:rsidR="00A243AF">
              <w:rPr>
                <w:color w:val="0E0E0E"/>
                <w:w w:val="105"/>
                <w:sz w:val="24"/>
                <w:szCs w:val="24"/>
              </w:rPr>
              <w:t>48 High Street</w:t>
            </w:r>
          </w:p>
          <w:p w14:paraId="10406AF1" w14:textId="74B40B1D" w:rsidR="00A243AF" w:rsidRPr="007F7C9E" w:rsidRDefault="00A243AF" w:rsidP="007F7C9E">
            <w:pPr>
              <w:pStyle w:val="BodyText"/>
              <w:spacing w:before="1" w:line="249" w:lineRule="auto"/>
              <w:ind w:right="197"/>
              <w:rPr>
                <w:color w:val="0E0E0E"/>
                <w:w w:val="105"/>
                <w:sz w:val="24"/>
                <w:szCs w:val="24"/>
              </w:rPr>
            </w:pPr>
            <w:r>
              <w:rPr>
                <w:color w:val="0E0E0E"/>
                <w:w w:val="105"/>
                <w:sz w:val="24"/>
                <w:szCs w:val="24"/>
              </w:rPr>
              <w:t>North Side</w:t>
            </w:r>
          </w:p>
        </w:tc>
        <w:tc>
          <w:tcPr>
            <w:tcW w:w="497" w:type="dxa"/>
            <w:tcBorders>
              <w:top w:val="single" w:sz="4" w:space="0" w:color="auto"/>
              <w:left w:val="single" w:sz="4" w:space="0" w:color="auto"/>
              <w:bottom w:val="single" w:sz="4" w:space="0" w:color="auto"/>
              <w:right w:val="single" w:sz="4" w:space="0" w:color="auto"/>
            </w:tcBorders>
          </w:tcPr>
          <w:p w14:paraId="1253502F" w14:textId="591526C1" w:rsidR="00DB5FEA" w:rsidRDefault="00A243AF" w:rsidP="007F7C9E">
            <w:pPr>
              <w:pStyle w:val="BodyText"/>
              <w:spacing w:before="1" w:line="249" w:lineRule="auto"/>
              <w:ind w:right="197"/>
              <w:rPr>
                <w:color w:val="0E0E0E"/>
                <w:w w:val="105"/>
                <w:sz w:val="24"/>
                <w:szCs w:val="24"/>
              </w:rPr>
            </w:pPr>
            <w:r>
              <w:rPr>
                <w:color w:val="0E0E0E"/>
                <w:w w:val="105"/>
                <w:sz w:val="24"/>
                <w:szCs w:val="24"/>
              </w:rPr>
              <w:t>-</w:t>
            </w:r>
          </w:p>
        </w:tc>
        <w:tc>
          <w:tcPr>
            <w:tcW w:w="6237" w:type="dxa"/>
            <w:tcBorders>
              <w:top w:val="single" w:sz="4" w:space="0" w:color="auto"/>
              <w:left w:val="single" w:sz="4" w:space="0" w:color="auto"/>
              <w:bottom w:val="single" w:sz="4" w:space="0" w:color="auto"/>
              <w:right w:val="single" w:sz="4" w:space="0" w:color="auto"/>
            </w:tcBorders>
          </w:tcPr>
          <w:p w14:paraId="2137CA22" w14:textId="5A5E12FF" w:rsidR="00DB5FEA" w:rsidRPr="007F7C9E" w:rsidRDefault="00A243AF" w:rsidP="00DB5FEA">
            <w:pPr>
              <w:pStyle w:val="BodyText"/>
              <w:tabs>
                <w:tab w:val="left" w:pos="1695"/>
              </w:tabs>
              <w:spacing w:before="1" w:line="249" w:lineRule="auto"/>
              <w:ind w:right="197"/>
              <w:rPr>
                <w:color w:val="0E0E0E"/>
                <w:w w:val="105"/>
                <w:sz w:val="24"/>
                <w:szCs w:val="24"/>
              </w:rPr>
            </w:pPr>
            <w:r>
              <w:rPr>
                <w:color w:val="0E0E0E"/>
                <w:w w:val="105"/>
                <w:sz w:val="24"/>
                <w:szCs w:val="24"/>
              </w:rPr>
              <w:t>From its junction with A148 Letheringsett Hill east for 8 metres</w:t>
            </w:r>
            <w:r w:rsidR="00DB5FEA">
              <w:rPr>
                <w:color w:val="0E0E0E"/>
                <w:w w:val="105"/>
                <w:sz w:val="24"/>
                <w:szCs w:val="24"/>
              </w:rPr>
              <w:tab/>
            </w:r>
          </w:p>
        </w:tc>
      </w:tr>
      <w:tr w:rsidR="00DB5FEA" w:rsidRPr="00710570" w14:paraId="5BE501E0" w14:textId="77777777" w:rsidTr="00E179DA">
        <w:tc>
          <w:tcPr>
            <w:tcW w:w="3469" w:type="dxa"/>
            <w:tcBorders>
              <w:top w:val="single" w:sz="4" w:space="0" w:color="auto"/>
              <w:left w:val="single" w:sz="4" w:space="0" w:color="auto"/>
              <w:bottom w:val="single" w:sz="4" w:space="0" w:color="auto"/>
              <w:right w:val="single" w:sz="4" w:space="0" w:color="auto"/>
            </w:tcBorders>
          </w:tcPr>
          <w:p w14:paraId="162A1B63" w14:textId="77777777" w:rsidR="00DB5FEA" w:rsidRPr="007F7C9E" w:rsidRDefault="00DB5FEA" w:rsidP="007F7C9E">
            <w:pPr>
              <w:pStyle w:val="BodyText"/>
              <w:spacing w:before="1" w:line="249" w:lineRule="auto"/>
              <w:ind w:right="197"/>
              <w:rPr>
                <w:color w:val="0E0E0E"/>
                <w:w w:val="105"/>
                <w:sz w:val="24"/>
                <w:szCs w:val="24"/>
              </w:rPr>
            </w:pPr>
          </w:p>
        </w:tc>
        <w:tc>
          <w:tcPr>
            <w:tcW w:w="497" w:type="dxa"/>
            <w:tcBorders>
              <w:top w:val="single" w:sz="4" w:space="0" w:color="auto"/>
              <w:left w:val="single" w:sz="4" w:space="0" w:color="auto"/>
              <w:bottom w:val="single" w:sz="4" w:space="0" w:color="auto"/>
              <w:right w:val="single" w:sz="4" w:space="0" w:color="auto"/>
            </w:tcBorders>
          </w:tcPr>
          <w:p w14:paraId="68695631" w14:textId="088AB105" w:rsidR="00DB5FEA" w:rsidRDefault="00A243AF" w:rsidP="007F7C9E">
            <w:pPr>
              <w:pStyle w:val="BodyText"/>
              <w:spacing w:before="1" w:line="249" w:lineRule="auto"/>
              <w:ind w:right="197"/>
              <w:rPr>
                <w:color w:val="0E0E0E"/>
                <w:w w:val="105"/>
                <w:sz w:val="24"/>
                <w:szCs w:val="24"/>
              </w:rPr>
            </w:pPr>
            <w:r>
              <w:rPr>
                <w:color w:val="0E0E0E"/>
                <w:w w:val="105"/>
                <w:sz w:val="24"/>
                <w:szCs w:val="24"/>
              </w:rPr>
              <w:t>-</w:t>
            </w:r>
          </w:p>
        </w:tc>
        <w:tc>
          <w:tcPr>
            <w:tcW w:w="6237" w:type="dxa"/>
            <w:tcBorders>
              <w:top w:val="single" w:sz="4" w:space="0" w:color="auto"/>
              <w:left w:val="single" w:sz="4" w:space="0" w:color="auto"/>
              <w:bottom w:val="single" w:sz="4" w:space="0" w:color="auto"/>
              <w:right w:val="single" w:sz="4" w:space="0" w:color="auto"/>
            </w:tcBorders>
          </w:tcPr>
          <w:p w14:paraId="2C1C7C9B" w14:textId="7CF9D66F" w:rsidR="00DB5FEA" w:rsidRDefault="00A243AF" w:rsidP="00DB5FEA">
            <w:pPr>
              <w:pStyle w:val="BodyText"/>
              <w:tabs>
                <w:tab w:val="left" w:pos="1695"/>
              </w:tabs>
              <w:spacing w:before="1" w:line="249" w:lineRule="auto"/>
              <w:ind w:right="197"/>
              <w:rPr>
                <w:color w:val="0E0E0E"/>
                <w:w w:val="105"/>
                <w:sz w:val="24"/>
                <w:szCs w:val="24"/>
              </w:rPr>
            </w:pPr>
            <w:r>
              <w:rPr>
                <w:color w:val="0E0E0E"/>
                <w:w w:val="105"/>
                <w:sz w:val="24"/>
                <w:szCs w:val="24"/>
              </w:rPr>
              <w:t>From a point 16 metres east of its junction with A148 Letheringsett Hill east for 7 metres</w:t>
            </w:r>
          </w:p>
        </w:tc>
      </w:tr>
      <w:tr w:rsidR="00D54183" w:rsidRPr="00710570" w14:paraId="7823223D" w14:textId="77777777" w:rsidTr="00E179DA">
        <w:tc>
          <w:tcPr>
            <w:tcW w:w="3469" w:type="dxa"/>
            <w:tcBorders>
              <w:top w:val="single" w:sz="4" w:space="0" w:color="auto"/>
              <w:left w:val="single" w:sz="4" w:space="0" w:color="auto"/>
              <w:bottom w:val="single" w:sz="4" w:space="0" w:color="auto"/>
              <w:right w:val="single" w:sz="4" w:space="0" w:color="auto"/>
            </w:tcBorders>
          </w:tcPr>
          <w:p w14:paraId="21CFA032" w14:textId="77777777" w:rsidR="0065717A" w:rsidRDefault="00FD008B" w:rsidP="007F7C9E">
            <w:pPr>
              <w:pStyle w:val="BodyText"/>
              <w:spacing w:before="1" w:line="249" w:lineRule="auto"/>
              <w:ind w:right="197"/>
              <w:rPr>
                <w:color w:val="0E0E0E"/>
                <w:w w:val="105"/>
                <w:sz w:val="24"/>
                <w:szCs w:val="24"/>
              </w:rPr>
            </w:pPr>
            <w:r w:rsidRPr="007F7C9E">
              <w:rPr>
                <w:color w:val="0E0E0E"/>
                <w:w w:val="105"/>
                <w:sz w:val="24"/>
                <w:szCs w:val="24"/>
              </w:rPr>
              <w:t xml:space="preserve">C311 Kelling Road </w:t>
            </w:r>
          </w:p>
          <w:p w14:paraId="35BCD047" w14:textId="766F2AF3" w:rsidR="00FD008B" w:rsidRPr="007F7C9E" w:rsidRDefault="00FD008B" w:rsidP="007F7C9E">
            <w:pPr>
              <w:pStyle w:val="BodyText"/>
              <w:spacing w:before="1" w:line="249" w:lineRule="auto"/>
              <w:ind w:right="197"/>
              <w:rPr>
                <w:color w:val="0E0E0E"/>
                <w:w w:val="105"/>
                <w:sz w:val="24"/>
                <w:szCs w:val="24"/>
              </w:rPr>
            </w:pPr>
            <w:r w:rsidRPr="007F7C9E">
              <w:rPr>
                <w:color w:val="0E0E0E"/>
                <w:w w:val="105"/>
                <w:sz w:val="24"/>
                <w:szCs w:val="24"/>
              </w:rPr>
              <w:t>North-West Side</w:t>
            </w:r>
          </w:p>
          <w:p w14:paraId="10826241" w14:textId="77777777" w:rsidR="00D54183" w:rsidRPr="007F7C9E" w:rsidRDefault="00D54183" w:rsidP="007F7C9E">
            <w:pPr>
              <w:spacing w:before="1"/>
              <w:ind w:right="197"/>
              <w:rPr>
                <w:rFonts w:ascii="Arial" w:eastAsia="Arial" w:hAnsi="Arial" w:cs="Arial"/>
                <w:color w:val="0E0E0E"/>
                <w:w w:val="105"/>
                <w:sz w:val="24"/>
                <w:szCs w:val="24"/>
                <w:lang w:val="en-US"/>
              </w:rPr>
            </w:pPr>
          </w:p>
        </w:tc>
        <w:tc>
          <w:tcPr>
            <w:tcW w:w="497" w:type="dxa"/>
            <w:tcBorders>
              <w:top w:val="single" w:sz="4" w:space="0" w:color="auto"/>
              <w:left w:val="single" w:sz="4" w:space="0" w:color="auto"/>
              <w:bottom w:val="single" w:sz="4" w:space="0" w:color="auto"/>
              <w:right w:val="single" w:sz="4" w:space="0" w:color="auto"/>
            </w:tcBorders>
          </w:tcPr>
          <w:p w14:paraId="75000B9C" w14:textId="6F2A4D27" w:rsidR="00D54183" w:rsidRPr="007F7C9E" w:rsidRDefault="007D0B33" w:rsidP="007F7C9E">
            <w:pPr>
              <w:spacing w:before="1"/>
              <w:ind w:right="197"/>
              <w:rPr>
                <w:rFonts w:ascii="Arial" w:eastAsia="Arial" w:hAnsi="Arial" w:cs="Arial"/>
                <w:color w:val="0E0E0E"/>
                <w:w w:val="105"/>
                <w:sz w:val="24"/>
                <w:szCs w:val="24"/>
                <w:lang w:val="en-US"/>
              </w:rPr>
            </w:pPr>
            <w:r>
              <w:rPr>
                <w:rFonts w:ascii="Arial" w:eastAsia="Arial" w:hAnsi="Arial" w:cs="Arial"/>
                <w:color w:val="0E0E0E"/>
                <w:w w:val="105"/>
                <w:sz w:val="24"/>
                <w:szCs w:val="24"/>
                <w:lang w:val="en-US"/>
              </w:rPr>
              <w:t>-</w:t>
            </w:r>
          </w:p>
        </w:tc>
        <w:tc>
          <w:tcPr>
            <w:tcW w:w="6237" w:type="dxa"/>
            <w:tcBorders>
              <w:top w:val="single" w:sz="4" w:space="0" w:color="auto"/>
              <w:left w:val="single" w:sz="4" w:space="0" w:color="auto"/>
              <w:bottom w:val="single" w:sz="4" w:space="0" w:color="auto"/>
              <w:right w:val="single" w:sz="4" w:space="0" w:color="auto"/>
            </w:tcBorders>
          </w:tcPr>
          <w:p w14:paraId="3D02BA86" w14:textId="77777777" w:rsidR="007D04EE" w:rsidRPr="007F7C9E" w:rsidRDefault="007D04EE" w:rsidP="0065717A">
            <w:pPr>
              <w:pStyle w:val="ListParagraph"/>
              <w:widowControl w:val="0"/>
              <w:tabs>
                <w:tab w:val="left" w:pos="615"/>
                <w:tab w:val="left" w:pos="622"/>
              </w:tabs>
              <w:autoSpaceDE w:val="0"/>
              <w:autoSpaceDN w:val="0"/>
              <w:spacing w:before="1" w:after="0" w:line="249" w:lineRule="auto"/>
              <w:ind w:left="0" w:right="197"/>
              <w:contextualSpacing w:val="0"/>
              <w:jc w:val="both"/>
              <w:rPr>
                <w:rFonts w:ascii="Arial" w:eastAsia="Arial" w:hAnsi="Arial" w:cs="Arial"/>
                <w:color w:val="0E0E0E"/>
                <w:w w:val="105"/>
                <w:sz w:val="24"/>
                <w:szCs w:val="24"/>
                <w:lang w:val="en-US"/>
              </w:rPr>
            </w:pPr>
            <w:r w:rsidRPr="007F7C9E">
              <w:rPr>
                <w:rFonts w:ascii="Arial" w:eastAsia="Arial" w:hAnsi="Arial" w:cs="Arial"/>
                <w:color w:val="0E0E0E"/>
                <w:w w:val="105"/>
                <w:sz w:val="24"/>
                <w:szCs w:val="24"/>
                <w:lang w:val="en-US"/>
              </w:rPr>
              <w:t>From a point 25 metres south-west of its junction with the centreline of its junction with the U11131 Kenwyn Close north-eastwards for a distance of 50 metres</w:t>
            </w:r>
          </w:p>
          <w:p w14:paraId="1DCA6220" w14:textId="77777777" w:rsidR="00D54183" w:rsidRPr="007F7C9E" w:rsidRDefault="00D54183" w:rsidP="007F7C9E">
            <w:pPr>
              <w:spacing w:before="1"/>
              <w:ind w:right="197"/>
              <w:rPr>
                <w:rFonts w:ascii="Arial" w:eastAsia="Arial" w:hAnsi="Arial" w:cs="Arial"/>
                <w:color w:val="0E0E0E"/>
                <w:w w:val="105"/>
                <w:sz w:val="24"/>
                <w:szCs w:val="24"/>
                <w:lang w:val="en-US"/>
              </w:rPr>
            </w:pPr>
          </w:p>
        </w:tc>
      </w:tr>
      <w:tr w:rsidR="00D54183" w:rsidRPr="00710570" w14:paraId="1CFEC5D1" w14:textId="77777777" w:rsidTr="00E179DA">
        <w:tc>
          <w:tcPr>
            <w:tcW w:w="3469" w:type="dxa"/>
            <w:tcBorders>
              <w:top w:val="single" w:sz="4" w:space="0" w:color="auto"/>
              <w:left w:val="single" w:sz="4" w:space="0" w:color="auto"/>
              <w:bottom w:val="single" w:sz="4" w:space="0" w:color="auto"/>
              <w:right w:val="single" w:sz="4" w:space="0" w:color="auto"/>
            </w:tcBorders>
          </w:tcPr>
          <w:p w14:paraId="714E5963" w14:textId="77777777" w:rsidR="00410BE8" w:rsidRDefault="00410BE8" w:rsidP="007F7C9E">
            <w:pPr>
              <w:pStyle w:val="BodyText"/>
              <w:spacing w:before="1" w:line="249" w:lineRule="auto"/>
              <w:ind w:right="197"/>
              <w:rPr>
                <w:color w:val="0E0E0E"/>
                <w:w w:val="105"/>
                <w:sz w:val="24"/>
                <w:szCs w:val="24"/>
              </w:rPr>
            </w:pPr>
            <w:r>
              <w:rPr>
                <w:color w:val="0E0E0E"/>
                <w:w w:val="105"/>
                <w:sz w:val="24"/>
                <w:szCs w:val="24"/>
              </w:rPr>
              <w:t>C311 Kelling Road</w:t>
            </w:r>
          </w:p>
          <w:p w14:paraId="5C0B4120" w14:textId="7C129E43" w:rsidR="007A3A59" w:rsidRPr="007F7C9E" w:rsidRDefault="007A3A59" w:rsidP="007F7C9E">
            <w:pPr>
              <w:pStyle w:val="BodyText"/>
              <w:spacing w:before="1" w:line="249" w:lineRule="auto"/>
              <w:ind w:right="197"/>
              <w:rPr>
                <w:color w:val="0E0E0E"/>
                <w:w w:val="105"/>
                <w:sz w:val="24"/>
                <w:szCs w:val="24"/>
              </w:rPr>
            </w:pPr>
            <w:r w:rsidRPr="007F7C9E">
              <w:rPr>
                <w:color w:val="0E0E0E"/>
                <w:w w:val="105"/>
                <w:sz w:val="24"/>
                <w:szCs w:val="24"/>
              </w:rPr>
              <w:t>Both Sides</w:t>
            </w:r>
          </w:p>
          <w:p w14:paraId="76E57C56" w14:textId="77777777" w:rsidR="00D54183" w:rsidRPr="007F7C9E" w:rsidRDefault="00D54183" w:rsidP="007F7C9E">
            <w:pPr>
              <w:spacing w:before="1" w:line="249" w:lineRule="auto"/>
              <w:ind w:right="197"/>
              <w:rPr>
                <w:rFonts w:ascii="Arial" w:eastAsia="Arial" w:hAnsi="Arial" w:cs="Arial"/>
                <w:color w:val="0E0E0E"/>
                <w:w w:val="105"/>
                <w:sz w:val="24"/>
                <w:szCs w:val="24"/>
                <w:lang w:val="en-US"/>
              </w:rPr>
            </w:pPr>
          </w:p>
        </w:tc>
        <w:tc>
          <w:tcPr>
            <w:tcW w:w="497" w:type="dxa"/>
            <w:tcBorders>
              <w:top w:val="single" w:sz="4" w:space="0" w:color="auto"/>
              <w:left w:val="single" w:sz="4" w:space="0" w:color="auto"/>
              <w:bottom w:val="single" w:sz="4" w:space="0" w:color="auto"/>
              <w:right w:val="single" w:sz="4" w:space="0" w:color="auto"/>
            </w:tcBorders>
          </w:tcPr>
          <w:p w14:paraId="5CDFEAF3" w14:textId="44DEC049" w:rsidR="00D54183" w:rsidRPr="007F7C9E" w:rsidRDefault="007D0B33" w:rsidP="007F7C9E">
            <w:pPr>
              <w:spacing w:before="1" w:line="249" w:lineRule="auto"/>
              <w:ind w:right="197"/>
              <w:rPr>
                <w:rFonts w:ascii="Arial" w:eastAsia="Arial" w:hAnsi="Arial" w:cs="Arial"/>
                <w:color w:val="0E0E0E"/>
                <w:w w:val="105"/>
                <w:sz w:val="24"/>
                <w:szCs w:val="24"/>
                <w:lang w:val="en-US"/>
              </w:rPr>
            </w:pPr>
            <w:r>
              <w:rPr>
                <w:rFonts w:ascii="Arial" w:eastAsia="Arial" w:hAnsi="Arial" w:cs="Arial"/>
                <w:color w:val="0E0E0E"/>
                <w:w w:val="105"/>
                <w:sz w:val="24"/>
                <w:szCs w:val="24"/>
                <w:lang w:val="en-US"/>
              </w:rPr>
              <w:t>-</w:t>
            </w:r>
          </w:p>
        </w:tc>
        <w:tc>
          <w:tcPr>
            <w:tcW w:w="6237" w:type="dxa"/>
            <w:tcBorders>
              <w:top w:val="single" w:sz="4" w:space="0" w:color="auto"/>
              <w:left w:val="single" w:sz="4" w:space="0" w:color="auto"/>
              <w:bottom w:val="single" w:sz="4" w:space="0" w:color="auto"/>
              <w:right w:val="single" w:sz="4" w:space="0" w:color="auto"/>
            </w:tcBorders>
          </w:tcPr>
          <w:p w14:paraId="4877E3EA" w14:textId="77777777" w:rsidR="00A46A61" w:rsidRPr="007F7C9E" w:rsidRDefault="00A46A61" w:rsidP="007F7C9E">
            <w:pPr>
              <w:pStyle w:val="ListParagraph"/>
              <w:widowControl w:val="0"/>
              <w:numPr>
                <w:ilvl w:val="3"/>
                <w:numId w:val="6"/>
              </w:numPr>
              <w:tabs>
                <w:tab w:val="left" w:pos="605"/>
                <w:tab w:val="left" w:pos="614"/>
              </w:tabs>
              <w:autoSpaceDE w:val="0"/>
              <w:autoSpaceDN w:val="0"/>
              <w:spacing w:before="1" w:after="0" w:line="249" w:lineRule="auto"/>
              <w:ind w:left="0" w:right="197" w:hanging="360"/>
              <w:contextualSpacing w:val="0"/>
              <w:rPr>
                <w:rFonts w:ascii="Arial" w:eastAsia="Arial" w:hAnsi="Arial" w:cs="Arial"/>
                <w:color w:val="0E0E0E"/>
                <w:w w:val="105"/>
                <w:sz w:val="24"/>
                <w:szCs w:val="24"/>
                <w:lang w:val="en-US"/>
              </w:rPr>
            </w:pPr>
            <w:r w:rsidRPr="007F7C9E">
              <w:rPr>
                <w:rFonts w:ascii="Arial" w:eastAsia="Arial" w:hAnsi="Arial" w:cs="Arial"/>
                <w:color w:val="0E0E0E"/>
                <w:w w:val="105"/>
                <w:sz w:val="24"/>
                <w:szCs w:val="24"/>
                <w:lang w:val="en-US"/>
              </w:rPr>
              <w:t>From its junction with the C488 Cromer Road north­ eastwards for a distance of 20 metres</w:t>
            </w:r>
          </w:p>
          <w:p w14:paraId="154541EC" w14:textId="77777777" w:rsidR="00D54183" w:rsidRPr="007F7C9E" w:rsidRDefault="00D54183" w:rsidP="007F7C9E">
            <w:pPr>
              <w:spacing w:before="1" w:line="249" w:lineRule="auto"/>
              <w:ind w:right="197"/>
              <w:rPr>
                <w:rFonts w:ascii="Arial" w:eastAsia="Arial" w:hAnsi="Arial" w:cs="Arial"/>
                <w:color w:val="0E0E0E"/>
                <w:w w:val="105"/>
                <w:sz w:val="24"/>
                <w:szCs w:val="24"/>
                <w:lang w:val="en-US"/>
              </w:rPr>
            </w:pPr>
          </w:p>
        </w:tc>
      </w:tr>
      <w:tr w:rsidR="00D54183" w:rsidRPr="00710570" w14:paraId="5E014404" w14:textId="77777777" w:rsidTr="00E179DA">
        <w:tc>
          <w:tcPr>
            <w:tcW w:w="3469" w:type="dxa"/>
            <w:tcBorders>
              <w:top w:val="single" w:sz="4" w:space="0" w:color="auto"/>
              <w:left w:val="single" w:sz="4" w:space="0" w:color="auto"/>
              <w:bottom w:val="single" w:sz="4" w:space="0" w:color="auto"/>
              <w:right w:val="single" w:sz="4" w:space="0" w:color="auto"/>
            </w:tcBorders>
          </w:tcPr>
          <w:p w14:paraId="039209D7" w14:textId="77777777" w:rsidR="00CC4782" w:rsidRPr="007F7C9E" w:rsidRDefault="00CC4782" w:rsidP="007F7C9E">
            <w:pPr>
              <w:pStyle w:val="BodyText"/>
              <w:spacing w:before="1" w:line="249" w:lineRule="auto"/>
              <w:ind w:right="197"/>
              <w:rPr>
                <w:color w:val="0E0E0E"/>
                <w:w w:val="105"/>
                <w:sz w:val="24"/>
                <w:szCs w:val="24"/>
              </w:rPr>
            </w:pPr>
            <w:r w:rsidRPr="007F7C9E">
              <w:rPr>
                <w:color w:val="0E0E0E"/>
                <w:w w:val="105"/>
                <w:sz w:val="24"/>
                <w:szCs w:val="24"/>
              </w:rPr>
              <w:t>U11131 Kenwyn Close Both Sides</w:t>
            </w:r>
          </w:p>
          <w:p w14:paraId="74F7968C" w14:textId="77777777" w:rsidR="00D54183" w:rsidRPr="007F7C9E" w:rsidRDefault="00D54183" w:rsidP="007F7C9E">
            <w:pPr>
              <w:spacing w:before="1"/>
              <w:ind w:right="197"/>
              <w:rPr>
                <w:rFonts w:ascii="Arial" w:eastAsia="Arial" w:hAnsi="Arial" w:cs="Arial"/>
                <w:color w:val="0E0E0E"/>
                <w:w w:val="105"/>
                <w:sz w:val="24"/>
                <w:szCs w:val="24"/>
                <w:lang w:val="en-US"/>
              </w:rPr>
            </w:pPr>
          </w:p>
        </w:tc>
        <w:tc>
          <w:tcPr>
            <w:tcW w:w="497" w:type="dxa"/>
            <w:tcBorders>
              <w:top w:val="single" w:sz="4" w:space="0" w:color="auto"/>
              <w:left w:val="single" w:sz="4" w:space="0" w:color="auto"/>
              <w:bottom w:val="single" w:sz="4" w:space="0" w:color="auto"/>
              <w:right w:val="single" w:sz="4" w:space="0" w:color="auto"/>
            </w:tcBorders>
          </w:tcPr>
          <w:p w14:paraId="59577ED4" w14:textId="308398BF" w:rsidR="00D54183" w:rsidRPr="007F7C9E" w:rsidRDefault="007D0B33" w:rsidP="007F7C9E">
            <w:pPr>
              <w:spacing w:before="1"/>
              <w:ind w:right="197"/>
              <w:rPr>
                <w:rFonts w:ascii="Arial" w:eastAsia="Arial" w:hAnsi="Arial" w:cs="Arial"/>
                <w:color w:val="0E0E0E"/>
                <w:w w:val="105"/>
                <w:sz w:val="24"/>
                <w:szCs w:val="24"/>
                <w:lang w:val="en-US"/>
              </w:rPr>
            </w:pPr>
            <w:r>
              <w:rPr>
                <w:rFonts w:ascii="Arial" w:eastAsia="Arial" w:hAnsi="Arial" w:cs="Arial"/>
                <w:color w:val="0E0E0E"/>
                <w:w w:val="105"/>
                <w:sz w:val="24"/>
                <w:szCs w:val="24"/>
                <w:lang w:val="en-US"/>
              </w:rPr>
              <w:t>-</w:t>
            </w:r>
          </w:p>
        </w:tc>
        <w:tc>
          <w:tcPr>
            <w:tcW w:w="6237" w:type="dxa"/>
            <w:tcBorders>
              <w:top w:val="single" w:sz="4" w:space="0" w:color="auto"/>
              <w:left w:val="single" w:sz="4" w:space="0" w:color="auto"/>
              <w:bottom w:val="single" w:sz="4" w:space="0" w:color="auto"/>
              <w:right w:val="single" w:sz="4" w:space="0" w:color="auto"/>
            </w:tcBorders>
          </w:tcPr>
          <w:p w14:paraId="42E8496A" w14:textId="77777777" w:rsidR="00DF7222" w:rsidRPr="007F7C9E" w:rsidRDefault="00DF7222" w:rsidP="00410BE8">
            <w:pPr>
              <w:pStyle w:val="ListParagraph"/>
              <w:widowControl w:val="0"/>
              <w:tabs>
                <w:tab w:val="left" w:pos="597"/>
                <w:tab w:val="left" w:pos="599"/>
              </w:tabs>
              <w:autoSpaceDE w:val="0"/>
              <w:autoSpaceDN w:val="0"/>
              <w:spacing w:before="1" w:after="0" w:line="249" w:lineRule="auto"/>
              <w:ind w:left="0" w:right="197"/>
              <w:contextualSpacing w:val="0"/>
              <w:rPr>
                <w:rFonts w:ascii="Arial" w:eastAsia="Arial" w:hAnsi="Arial" w:cs="Arial"/>
                <w:color w:val="0E0E0E"/>
                <w:w w:val="105"/>
                <w:sz w:val="24"/>
                <w:szCs w:val="24"/>
                <w:lang w:val="en-US"/>
              </w:rPr>
            </w:pPr>
            <w:r w:rsidRPr="007F7C9E">
              <w:rPr>
                <w:rFonts w:ascii="Arial" w:eastAsia="Arial" w:hAnsi="Arial" w:cs="Arial"/>
                <w:color w:val="0E0E0E"/>
                <w:w w:val="105"/>
                <w:sz w:val="24"/>
                <w:szCs w:val="24"/>
                <w:lang w:val="en-US"/>
              </w:rPr>
              <w:t>From its junction with the C311 Kelling Road westwards for a distance of 13 metres</w:t>
            </w:r>
          </w:p>
          <w:p w14:paraId="0CA98288" w14:textId="77777777" w:rsidR="00D54183" w:rsidRPr="007F7C9E" w:rsidRDefault="00D54183" w:rsidP="007F7C9E">
            <w:pPr>
              <w:spacing w:before="1"/>
              <w:ind w:right="197"/>
              <w:rPr>
                <w:rFonts w:ascii="Arial" w:eastAsia="Arial" w:hAnsi="Arial" w:cs="Arial"/>
                <w:color w:val="0E0E0E"/>
                <w:w w:val="105"/>
                <w:sz w:val="24"/>
                <w:szCs w:val="24"/>
                <w:lang w:val="en-US"/>
              </w:rPr>
            </w:pPr>
          </w:p>
        </w:tc>
      </w:tr>
      <w:tr w:rsidR="00D54183" w:rsidRPr="00710570" w14:paraId="2248A6C7" w14:textId="77777777" w:rsidTr="00E179DA">
        <w:tc>
          <w:tcPr>
            <w:tcW w:w="3469" w:type="dxa"/>
            <w:tcBorders>
              <w:top w:val="single" w:sz="4" w:space="0" w:color="auto"/>
              <w:left w:val="single" w:sz="4" w:space="0" w:color="auto"/>
              <w:bottom w:val="single" w:sz="4" w:space="0" w:color="auto"/>
              <w:right w:val="single" w:sz="4" w:space="0" w:color="auto"/>
            </w:tcBorders>
          </w:tcPr>
          <w:p w14:paraId="5F78ADA4" w14:textId="77777777" w:rsidR="00AD3B80" w:rsidRPr="007F7C9E" w:rsidRDefault="00AD3B80" w:rsidP="007F7C9E">
            <w:pPr>
              <w:pStyle w:val="BodyText"/>
              <w:spacing w:before="1" w:line="249" w:lineRule="auto"/>
              <w:ind w:right="197"/>
              <w:rPr>
                <w:color w:val="0E0E0E"/>
                <w:w w:val="105"/>
                <w:sz w:val="24"/>
                <w:szCs w:val="24"/>
              </w:rPr>
            </w:pPr>
            <w:r w:rsidRPr="007F7C9E">
              <w:rPr>
                <w:color w:val="0E0E0E"/>
                <w:w w:val="105"/>
                <w:sz w:val="24"/>
                <w:szCs w:val="24"/>
              </w:rPr>
              <w:t>U11285 Manor Walk South-West Side</w:t>
            </w:r>
          </w:p>
          <w:p w14:paraId="719B3886" w14:textId="77777777" w:rsidR="00D54183" w:rsidRPr="007F7C9E" w:rsidRDefault="00D54183" w:rsidP="007F7C9E">
            <w:pPr>
              <w:spacing w:before="1"/>
              <w:ind w:right="197"/>
              <w:rPr>
                <w:rFonts w:ascii="Arial" w:eastAsia="Arial" w:hAnsi="Arial" w:cs="Arial"/>
                <w:color w:val="0E0E0E"/>
                <w:w w:val="105"/>
                <w:sz w:val="24"/>
                <w:szCs w:val="24"/>
                <w:lang w:val="en-US"/>
              </w:rPr>
            </w:pPr>
          </w:p>
        </w:tc>
        <w:tc>
          <w:tcPr>
            <w:tcW w:w="497" w:type="dxa"/>
            <w:tcBorders>
              <w:top w:val="single" w:sz="4" w:space="0" w:color="auto"/>
              <w:left w:val="single" w:sz="4" w:space="0" w:color="auto"/>
              <w:bottom w:val="single" w:sz="4" w:space="0" w:color="auto"/>
              <w:right w:val="single" w:sz="4" w:space="0" w:color="auto"/>
            </w:tcBorders>
          </w:tcPr>
          <w:p w14:paraId="6AD45C2C" w14:textId="4387A443" w:rsidR="00D54183" w:rsidRPr="007F7C9E" w:rsidRDefault="007D0B33" w:rsidP="007F7C9E">
            <w:pPr>
              <w:spacing w:before="1"/>
              <w:ind w:right="197"/>
              <w:rPr>
                <w:rFonts w:ascii="Arial" w:eastAsia="Arial" w:hAnsi="Arial" w:cs="Arial"/>
                <w:color w:val="0E0E0E"/>
                <w:w w:val="105"/>
                <w:sz w:val="24"/>
                <w:szCs w:val="24"/>
                <w:lang w:val="en-US"/>
              </w:rPr>
            </w:pPr>
            <w:r>
              <w:rPr>
                <w:rFonts w:ascii="Arial" w:eastAsia="Arial" w:hAnsi="Arial" w:cs="Arial"/>
                <w:color w:val="0E0E0E"/>
                <w:w w:val="105"/>
                <w:sz w:val="24"/>
                <w:szCs w:val="24"/>
                <w:lang w:val="en-US"/>
              </w:rPr>
              <w:t>-</w:t>
            </w:r>
          </w:p>
        </w:tc>
        <w:tc>
          <w:tcPr>
            <w:tcW w:w="6237" w:type="dxa"/>
            <w:tcBorders>
              <w:top w:val="single" w:sz="4" w:space="0" w:color="auto"/>
              <w:left w:val="single" w:sz="4" w:space="0" w:color="auto"/>
              <w:bottom w:val="single" w:sz="4" w:space="0" w:color="auto"/>
              <w:right w:val="single" w:sz="4" w:space="0" w:color="auto"/>
            </w:tcBorders>
          </w:tcPr>
          <w:p w14:paraId="1E1A6794" w14:textId="762E7109" w:rsidR="00BF1307" w:rsidRPr="007F7C9E" w:rsidRDefault="00BF1307" w:rsidP="007D0B33">
            <w:pPr>
              <w:pStyle w:val="ListParagraph"/>
              <w:widowControl w:val="0"/>
              <w:tabs>
                <w:tab w:val="left" w:pos="589"/>
                <w:tab w:val="left" w:pos="593"/>
              </w:tabs>
              <w:autoSpaceDE w:val="0"/>
              <w:autoSpaceDN w:val="0"/>
              <w:spacing w:before="1" w:after="0" w:line="252" w:lineRule="auto"/>
              <w:ind w:left="0" w:right="197"/>
              <w:contextualSpacing w:val="0"/>
              <w:jc w:val="both"/>
              <w:rPr>
                <w:rFonts w:ascii="Arial" w:eastAsia="Arial" w:hAnsi="Arial" w:cs="Arial"/>
                <w:color w:val="0E0E0E"/>
                <w:w w:val="105"/>
                <w:sz w:val="24"/>
                <w:szCs w:val="24"/>
                <w:lang w:val="en-US"/>
              </w:rPr>
            </w:pPr>
            <w:r w:rsidRPr="007F7C9E">
              <w:rPr>
                <w:rFonts w:ascii="Arial" w:eastAsia="Arial" w:hAnsi="Arial" w:cs="Arial"/>
                <w:color w:val="0E0E0E"/>
                <w:w w:val="105"/>
                <w:sz w:val="24"/>
                <w:szCs w:val="24"/>
                <w:lang w:val="en-US"/>
              </w:rPr>
              <w:t>From its junction with the U11023 Kerridge Way north­westwards for a distance of 59 metres</w:t>
            </w:r>
          </w:p>
          <w:p w14:paraId="76045694" w14:textId="77777777" w:rsidR="00BF1307" w:rsidRPr="007F7C9E" w:rsidRDefault="00BF1307" w:rsidP="007F7C9E">
            <w:pPr>
              <w:pStyle w:val="BodyText"/>
              <w:spacing w:before="1"/>
              <w:ind w:right="197"/>
              <w:rPr>
                <w:color w:val="0E0E0E"/>
                <w:w w:val="105"/>
                <w:sz w:val="24"/>
                <w:szCs w:val="24"/>
              </w:rPr>
            </w:pPr>
          </w:p>
          <w:p w14:paraId="6FE0E89C" w14:textId="77777777" w:rsidR="00D54183" w:rsidRPr="007F7C9E" w:rsidRDefault="00D54183" w:rsidP="007F7C9E">
            <w:pPr>
              <w:spacing w:before="1"/>
              <w:ind w:right="197"/>
              <w:rPr>
                <w:rFonts w:ascii="Arial" w:eastAsia="Arial" w:hAnsi="Arial" w:cs="Arial"/>
                <w:color w:val="0E0E0E"/>
                <w:w w:val="105"/>
                <w:sz w:val="24"/>
                <w:szCs w:val="24"/>
                <w:lang w:val="en-US"/>
              </w:rPr>
            </w:pPr>
          </w:p>
        </w:tc>
      </w:tr>
      <w:tr w:rsidR="00D54183" w:rsidRPr="00710570" w14:paraId="2B60FE17" w14:textId="77777777" w:rsidTr="00E179DA">
        <w:tc>
          <w:tcPr>
            <w:tcW w:w="3469" w:type="dxa"/>
            <w:tcBorders>
              <w:top w:val="single" w:sz="4" w:space="0" w:color="auto"/>
              <w:left w:val="single" w:sz="4" w:space="0" w:color="auto"/>
              <w:bottom w:val="single" w:sz="4" w:space="0" w:color="auto"/>
              <w:right w:val="single" w:sz="4" w:space="0" w:color="auto"/>
            </w:tcBorders>
          </w:tcPr>
          <w:p w14:paraId="60EFD064" w14:textId="6B1A6890" w:rsidR="007D0B33" w:rsidRDefault="007D0B33" w:rsidP="007F7C9E">
            <w:pPr>
              <w:pStyle w:val="BodyText"/>
              <w:spacing w:before="1" w:line="249" w:lineRule="auto"/>
              <w:ind w:right="197"/>
              <w:rPr>
                <w:color w:val="0E0E0E"/>
                <w:w w:val="105"/>
                <w:sz w:val="24"/>
                <w:szCs w:val="24"/>
              </w:rPr>
            </w:pPr>
            <w:r w:rsidRPr="007F7C9E">
              <w:rPr>
                <w:color w:val="0E0E0E"/>
                <w:w w:val="105"/>
                <w:sz w:val="24"/>
                <w:szCs w:val="24"/>
              </w:rPr>
              <w:lastRenderedPageBreak/>
              <w:t>U11285 Manor Walk</w:t>
            </w:r>
          </w:p>
          <w:p w14:paraId="562D3EFB" w14:textId="74EA70A1" w:rsidR="00923C98" w:rsidRPr="007F7C9E" w:rsidRDefault="00923C98" w:rsidP="007F7C9E">
            <w:pPr>
              <w:pStyle w:val="BodyText"/>
              <w:spacing w:before="1" w:line="249" w:lineRule="auto"/>
              <w:ind w:right="197"/>
              <w:rPr>
                <w:color w:val="0E0E0E"/>
                <w:w w:val="105"/>
                <w:sz w:val="24"/>
                <w:szCs w:val="24"/>
              </w:rPr>
            </w:pPr>
            <w:r w:rsidRPr="007F7C9E">
              <w:rPr>
                <w:color w:val="0E0E0E"/>
                <w:w w:val="105"/>
                <w:sz w:val="24"/>
                <w:szCs w:val="24"/>
              </w:rPr>
              <w:t>North-East Side</w:t>
            </w:r>
          </w:p>
          <w:p w14:paraId="2F4D0F72" w14:textId="77777777" w:rsidR="00D54183" w:rsidRPr="007F7C9E" w:rsidRDefault="00D54183" w:rsidP="007F7C9E">
            <w:pPr>
              <w:spacing w:line="249" w:lineRule="auto"/>
              <w:ind w:right="197"/>
              <w:rPr>
                <w:rFonts w:ascii="Arial" w:eastAsia="Arial" w:hAnsi="Arial" w:cs="Arial"/>
                <w:color w:val="0E0E0E"/>
                <w:w w:val="105"/>
                <w:sz w:val="24"/>
                <w:szCs w:val="24"/>
                <w:lang w:val="en-US"/>
              </w:rPr>
            </w:pPr>
          </w:p>
        </w:tc>
        <w:tc>
          <w:tcPr>
            <w:tcW w:w="497" w:type="dxa"/>
            <w:tcBorders>
              <w:top w:val="single" w:sz="4" w:space="0" w:color="auto"/>
              <w:left w:val="single" w:sz="4" w:space="0" w:color="auto"/>
              <w:bottom w:val="single" w:sz="4" w:space="0" w:color="auto"/>
              <w:right w:val="single" w:sz="4" w:space="0" w:color="auto"/>
            </w:tcBorders>
          </w:tcPr>
          <w:p w14:paraId="3A56525E" w14:textId="45B5861E" w:rsidR="00D54183" w:rsidRPr="007F7C9E" w:rsidRDefault="007D0B33" w:rsidP="007F7C9E">
            <w:pPr>
              <w:spacing w:line="249" w:lineRule="auto"/>
              <w:ind w:right="197"/>
              <w:rPr>
                <w:rFonts w:ascii="Arial" w:eastAsia="Arial" w:hAnsi="Arial" w:cs="Arial"/>
                <w:color w:val="0E0E0E"/>
                <w:w w:val="105"/>
                <w:sz w:val="24"/>
                <w:szCs w:val="24"/>
                <w:lang w:val="en-US"/>
              </w:rPr>
            </w:pPr>
            <w:r>
              <w:rPr>
                <w:rFonts w:ascii="Arial" w:eastAsia="Arial" w:hAnsi="Arial" w:cs="Arial"/>
                <w:color w:val="0E0E0E"/>
                <w:w w:val="105"/>
                <w:sz w:val="24"/>
                <w:szCs w:val="24"/>
                <w:lang w:val="en-US"/>
              </w:rPr>
              <w:t>-</w:t>
            </w:r>
          </w:p>
        </w:tc>
        <w:tc>
          <w:tcPr>
            <w:tcW w:w="6237" w:type="dxa"/>
            <w:tcBorders>
              <w:top w:val="single" w:sz="4" w:space="0" w:color="auto"/>
              <w:left w:val="single" w:sz="4" w:space="0" w:color="auto"/>
              <w:bottom w:val="single" w:sz="4" w:space="0" w:color="auto"/>
              <w:right w:val="single" w:sz="4" w:space="0" w:color="auto"/>
            </w:tcBorders>
          </w:tcPr>
          <w:p w14:paraId="76E6EEB1" w14:textId="3A84CEA8" w:rsidR="006A37F8" w:rsidRPr="007F7C9E" w:rsidRDefault="006A37F8" w:rsidP="007F7C9E">
            <w:pPr>
              <w:pStyle w:val="ListParagraph"/>
              <w:widowControl w:val="0"/>
              <w:numPr>
                <w:ilvl w:val="3"/>
                <w:numId w:val="6"/>
              </w:numPr>
              <w:tabs>
                <w:tab w:val="left" w:pos="579"/>
                <w:tab w:val="left" w:pos="583"/>
              </w:tabs>
              <w:autoSpaceDE w:val="0"/>
              <w:autoSpaceDN w:val="0"/>
              <w:spacing w:after="0" w:line="249" w:lineRule="auto"/>
              <w:ind w:left="0" w:right="197" w:hanging="363"/>
              <w:contextualSpacing w:val="0"/>
              <w:jc w:val="both"/>
              <w:rPr>
                <w:rFonts w:ascii="Arial" w:eastAsia="Arial" w:hAnsi="Arial" w:cs="Arial"/>
                <w:color w:val="0E0E0E"/>
                <w:w w:val="105"/>
                <w:sz w:val="24"/>
                <w:szCs w:val="24"/>
                <w:lang w:val="en-US"/>
              </w:rPr>
            </w:pPr>
            <w:r w:rsidRPr="007F7C9E">
              <w:rPr>
                <w:rFonts w:ascii="Arial" w:eastAsia="Arial" w:hAnsi="Arial" w:cs="Arial"/>
                <w:color w:val="0E0E0E"/>
                <w:w w:val="105"/>
                <w:sz w:val="24"/>
                <w:szCs w:val="24"/>
                <w:lang w:val="en-US"/>
              </w:rPr>
              <w:t>From its junction with the U11023 Kerridge Way north­westwards for a distance of 8 metres</w:t>
            </w:r>
          </w:p>
          <w:p w14:paraId="1CA2C4B4" w14:textId="77777777" w:rsidR="00D54183" w:rsidRPr="007F7C9E" w:rsidRDefault="00D54183" w:rsidP="007F7C9E">
            <w:pPr>
              <w:spacing w:line="249" w:lineRule="auto"/>
              <w:ind w:right="197"/>
              <w:rPr>
                <w:rFonts w:ascii="Arial" w:eastAsia="Arial" w:hAnsi="Arial" w:cs="Arial"/>
                <w:color w:val="0E0E0E"/>
                <w:w w:val="105"/>
                <w:sz w:val="24"/>
                <w:szCs w:val="24"/>
                <w:lang w:val="en-US"/>
              </w:rPr>
            </w:pPr>
          </w:p>
        </w:tc>
      </w:tr>
      <w:tr w:rsidR="00D54183" w:rsidRPr="00710570" w14:paraId="78AD4FD8" w14:textId="77777777" w:rsidTr="00E179DA">
        <w:tc>
          <w:tcPr>
            <w:tcW w:w="3469" w:type="dxa"/>
            <w:tcBorders>
              <w:top w:val="single" w:sz="4" w:space="0" w:color="auto"/>
              <w:left w:val="single" w:sz="4" w:space="0" w:color="auto"/>
              <w:bottom w:val="single" w:sz="4" w:space="0" w:color="auto"/>
              <w:right w:val="single" w:sz="4" w:space="0" w:color="auto"/>
            </w:tcBorders>
          </w:tcPr>
          <w:p w14:paraId="430083E2" w14:textId="77777777" w:rsidR="00D54183" w:rsidRPr="007C05FB" w:rsidRDefault="00D54183" w:rsidP="007F7C9E">
            <w:pPr>
              <w:pStyle w:val="BodyText"/>
              <w:spacing w:before="1" w:line="249" w:lineRule="auto"/>
              <w:ind w:right="197"/>
              <w:rPr>
                <w:color w:val="0E0E0E"/>
                <w:w w:val="105"/>
                <w:sz w:val="24"/>
                <w:szCs w:val="24"/>
              </w:rPr>
            </w:pPr>
          </w:p>
        </w:tc>
        <w:tc>
          <w:tcPr>
            <w:tcW w:w="497" w:type="dxa"/>
            <w:tcBorders>
              <w:top w:val="single" w:sz="4" w:space="0" w:color="auto"/>
              <w:left w:val="single" w:sz="4" w:space="0" w:color="auto"/>
              <w:bottom w:val="single" w:sz="4" w:space="0" w:color="auto"/>
              <w:right w:val="single" w:sz="4" w:space="0" w:color="auto"/>
            </w:tcBorders>
          </w:tcPr>
          <w:p w14:paraId="05D0528B" w14:textId="5FE6F654" w:rsidR="00D54183" w:rsidRPr="007C05FB" w:rsidRDefault="007D0B33" w:rsidP="007F7C9E">
            <w:pPr>
              <w:pStyle w:val="BodyText"/>
              <w:spacing w:before="1" w:line="249" w:lineRule="auto"/>
              <w:ind w:right="197"/>
              <w:rPr>
                <w:color w:val="0E0E0E"/>
                <w:w w:val="105"/>
                <w:sz w:val="24"/>
                <w:szCs w:val="24"/>
              </w:rPr>
            </w:pPr>
            <w:r w:rsidRPr="007C05FB">
              <w:rPr>
                <w:color w:val="0E0E0E"/>
                <w:w w:val="105"/>
                <w:sz w:val="24"/>
                <w:szCs w:val="24"/>
              </w:rPr>
              <w:t>-</w:t>
            </w:r>
          </w:p>
        </w:tc>
        <w:tc>
          <w:tcPr>
            <w:tcW w:w="6237" w:type="dxa"/>
            <w:tcBorders>
              <w:top w:val="single" w:sz="4" w:space="0" w:color="auto"/>
              <w:left w:val="single" w:sz="4" w:space="0" w:color="auto"/>
              <w:bottom w:val="single" w:sz="4" w:space="0" w:color="auto"/>
              <w:right w:val="single" w:sz="4" w:space="0" w:color="auto"/>
            </w:tcBorders>
          </w:tcPr>
          <w:p w14:paraId="01058223" w14:textId="30FE92C0" w:rsidR="00D37B2B" w:rsidRPr="007C05FB" w:rsidRDefault="00D37B2B" w:rsidP="007F7C9E">
            <w:pPr>
              <w:pStyle w:val="BodyText"/>
              <w:spacing w:before="1" w:line="249" w:lineRule="auto"/>
              <w:ind w:right="197"/>
              <w:rPr>
                <w:color w:val="0E0E0E"/>
                <w:w w:val="105"/>
                <w:sz w:val="24"/>
                <w:szCs w:val="24"/>
              </w:rPr>
            </w:pPr>
            <w:r w:rsidRPr="007C05FB">
              <w:rPr>
                <w:color w:val="0E0E0E"/>
                <w:w w:val="105"/>
                <w:sz w:val="24"/>
                <w:szCs w:val="24"/>
              </w:rPr>
              <w:t>From a point</w:t>
            </w:r>
            <w:r w:rsidR="00C72A79" w:rsidRPr="007C05FB">
              <w:rPr>
                <w:color w:val="0E0E0E"/>
                <w:w w:val="105"/>
                <w:sz w:val="24"/>
                <w:szCs w:val="24"/>
              </w:rPr>
              <w:t xml:space="preserve"> </w:t>
            </w:r>
            <w:r w:rsidRPr="007C05FB">
              <w:rPr>
                <w:color w:val="0E0E0E"/>
                <w:w w:val="105"/>
                <w:sz w:val="24"/>
                <w:szCs w:val="24"/>
              </w:rPr>
              <w:t>54 metres north of its junction with the U11023 Kerridge Way north-eastwards for a distance of 49 metres</w:t>
            </w:r>
          </w:p>
          <w:p w14:paraId="23FB3F04" w14:textId="77777777" w:rsidR="00D54183" w:rsidRPr="007C05FB" w:rsidRDefault="00D54183" w:rsidP="007F7C9E">
            <w:pPr>
              <w:pStyle w:val="BodyText"/>
              <w:spacing w:before="1" w:line="249" w:lineRule="auto"/>
              <w:ind w:right="197"/>
              <w:rPr>
                <w:color w:val="0E0E0E"/>
                <w:w w:val="105"/>
                <w:sz w:val="24"/>
                <w:szCs w:val="24"/>
              </w:rPr>
            </w:pPr>
          </w:p>
        </w:tc>
      </w:tr>
      <w:tr w:rsidR="00D54183" w:rsidRPr="00710570" w14:paraId="20679532" w14:textId="77777777" w:rsidTr="00E179DA">
        <w:tc>
          <w:tcPr>
            <w:tcW w:w="3469" w:type="dxa"/>
            <w:tcBorders>
              <w:top w:val="single" w:sz="4" w:space="0" w:color="auto"/>
              <w:left w:val="single" w:sz="4" w:space="0" w:color="auto"/>
              <w:bottom w:val="single" w:sz="4" w:space="0" w:color="auto"/>
              <w:right w:val="single" w:sz="4" w:space="0" w:color="auto"/>
            </w:tcBorders>
          </w:tcPr>
          <w:p w14:paraId="2BDD180B" w14:textId="563A8B9E" w:rsidR="00D54183" w:rsidRPr="007C05FB" w:rsidRDefault="008F75C2" w:rsidP="007F7C9E">
            <w:pPr>
              <w:pStyle w:val="BodyText"/>
              <w:spacing w:before="1" w:line="249" w:lineRule="auto"/>
              <w:ind w:right="197"/>
              <w:rPr>
                <w:color w:val="0E0E0E"/>
                <w:w w:val="105"/>
                <w:sz w:val="24"/>
                <w:szCs w:val="24"/>
              </w:rPr>
            </w:pPr>
            <w:r w:rsidRPr="007C05FB">
              <w:rPr>
                <w:color w:val="0E0E0E"/>
                <w:w w:val="105"/>
                <w:sz w:val="24"/>
                <w:szCs w:val="24"/>
              </w:rPr>
              <w:t>C300/C488 Market Place</w:t>
            </w:r>
          </w:p>
        </w:tc>
        <w:tc>
          <w:tcPr>
            <w:tcW w:w="497" w:type="dxa"/>
            <w:tcBorders>
              <w:top w:val="single" w:sz="4" w:space="0" w:color="auto"/>
              <w:left w:val="single" w:sz="4" w:space="0" w:color="auto"/>
              <w:bottom w:val="single" w:sz="4" w:space="0" w:color="auto"/>
              <w:right w:val="single" w:sz="4" w:space="0" w:color="auto"/>
            </w:tcBorders>
          </w:tcPr>
          <w:p w14:paraId="5BF01A2A" w14:textId="3150943C" w:rsidR="00D54183" w:rsidRPr="007C05FB" w:rsidRDefault="00C72A79" w:rsidP="007F7C9E">
            <w:pPr>
              <w:pStyle w:val="BodyText"/>
              <w:spacing w:before="1" w:line="249" w:lineRule="auto"/>
              <w:ind w:right="197"/>
              <w:rPr>
                <w:color w:val="0E0E0E"/>
                <w:w w:val="105"/>
                <w:sz w:val="24"/>
                <w:szCs w:val="24"/>
              </w:rPr>
            </w:pPr>
            <w:r w:rsidRPr="007C05FB">
              <w:rPr>
                <w:color w:val="0E0E0E"/>
                <w:w w:val="105"/>
                <w:sz w:val="24"/>
                <w:szCs w:val="24"/>
              </w:rPr>
              <w:t>-</w:t>
            </w:r>
          </w:p>
        </w:tc>
        <w:tc>
          <w:tcPr>
            <w:tcW w:w="6237" w:type="dxa"/>
            <w:tcBorders>
              <w:top w:val="single" w:sz="4" w:space="0" w:color="auto"/>
              <w:left w:val="single" w:sz="4" w:space="0" w:color="auto"/>
              <w:bottom w:val="single" w:sz="4" w:space="0" w:color="auto"/>
              <w:right w:val="single" w:sz="4" w:space="0" w:color="auto"/>
            </w:tcBorders>
          </w:tcPr>
          <w:p w14:paraId="562FEE7B" w14:textId="77777777" w:rsidR="00A1502B" w:rsidRPr="007C05FB" w:rsidRDefault="00A1502B" w:rsidP="007F7C9E">
            <w:pPr>
              <w:pStyle w:val="BodyText"/>
              <w:spacing w:before="1" w:line="249" w:lineRule="auto"/>
              <w:ind w:right="197"/>
              <w:rPr>
                <w:color w:val="0E0E0E"/>
                <w:w w:val="105"/>
                <w:sz w:val="24"/>
                <w:szCs w:val="24"/>
              </w:rPr>
            </w:pPr>
            <w:r w:rsidRPr="007C05FB">
              <w:rPr>
                <w:color w:val="0E0E0E"/>
                <w:w w:val="105"/>
                <w:sz w:val="24"/>
                <w:szCs w:val="24"/>
              </w:rPr>
              <w:t>For the entire perimeter of the war memorial</w:t>
            </w:r>
          </w:p>
          <w:p w14:paraId="252891A1" w14:textId="77777777" w:rsidR="00D54183" w:rsidRPr="007C05FB" w:rsidRDefault="00D54183" w:rsidP="007F7C9E">
            <w:pPr>
              <w:pStyle w:val="BodyText"/>
              <w:spacing w:before="1" w:line="249" w:lineRule="auto"/>
              <w:ind w:right="197"/>
              <w:rPr>
                <w:color w:val="0E0E0E"/>
                <w:w w:val="105"/>
                <w:sz w:val="24"/>
                <w:szCs w:val="24"/>
              </w:rPr>
            </w:pPr>
          </w:p>
        </w:tc>
      </w:tr>
      <w:tr w:rsidR="00D54183" w:rsidRPr="00710570" w14:paraId="79BB1EFA" w14:textId="77777777" w:rsidTr="00E179DA">
        <w:tc>
          <w:tcPr>
            <w:tcW w:w="3469" w:type="dxa"/>
            <w:tcBorders>
              <w:top w:val="single" w:sz="4" w:space="0" w:color="auto"/>
              <w:left w:val="single" w:sz="4" w:space="0" w:color="auto"/>
              <w:bottom w:val="single" w:sz="4" w:space="0" w:color="auto"/>
              <w:right w:val="single" w:sz="4" w:space="0" w:color="auto"/>
            </w:tcBorders>
          </w:tcPr>
          <w:p w14:paraId="7E3A0F5E" w14:textId="77777777" w:rsidR="007146B2" w:rsidRDefault="00E96084" w:rsidP="007F7C9E">
            <w:pPr>
              <w:pStyle w:val="BodyText"/>
              <w:spacing w:before="1" w:line="249" w:lineRule="auto"/>
              <w:ind w:right="197"/>
              <w:rPr>
                <w:color w:val="0E0E0E"/>
                <w:w w:val="105"/>
                <w:sz w:val="24"/>
                <w:szCs w:val="24"/>
              </w:rPr>
            </w:pPr>
            <w:r w:rsidRPr="007F7C9E">
              <w:rPr>
                <w:color w:val="0E0E0E"/>
                <w:w w:val="105"/>
                <w:sz w:val="24"/>
                <w:szCs w:val="24"/>
              </w:rPr>
              <w:t xml:space="preserve">C300 Market Place </w:t>
            </w:r>
          </w:p>
          <w:p w14:paraId="6D8A244D" w14:textId="6E52EC24" w:rsidR="00E96084" w:rsidRPr="007F7C9E" w:rsidRDefault="00E96084" w:rsidP="007F7C9E">
            <w:pPr>
              <w:pStyle w:val="BodyText"/>
              <w:spacing w:before="1" w:line="249" w:lineRule="auto"/>
              <w:ind w:right="197"/>
              <w:rPr>
                <w:color w:val="0E0E0E"/>
                <w:w w:val="105"/>
                <w:sz w:val="24"/>
                <w:szCs w:val="24"/>
              </w:rPr>
            </w:pPr>
            <w:r w:rsidRPr="007F7C9E">
              <w:rPr>
                <w:color w:val="0E0E0E"/>
                <w:w w:val="105"/>
                <w:sz w:val="24"/>
                <w:szCs w:val="24"/>
              </w:rPr>
              <w:t>South Side</w:t>
            </w:r>
          </w:p>
          <w:p w14:paraId="40D3727C" w14:textId="77777777" w:rsidR="00D54183" w:rsidRPr="007F7C9E" w:rsidRDefault="00D54183" w:rsidP="007F7C9E">
            <w:pPr>
              <w:spacing w:before="1"/>
              <w:ind w:right="197"/>
              <w:rPr>
                <w:rFonts w:ascii="Arial" w:eastAsia="Arial" w:hAnsi="Arial" w:cs="Arial"/>
                <w:color w:val="0E0E0E"/>
                <w:w w:val="105"/>
                <w:sz w:val="24"/>
                <w:szCs w:val="24"/>
                <w:lang w:val="en-US"/>
              </w:rPr>
            </w:pPr>
          </w:p>
        </w:tc>
        <w:tc>
          <w:tcPr>
            <w:tcW w:w="497" w:type="dxa"/>
            <w:tcBorders>
              <w:top w:val="single" w:sz="4" w:space="0" w:color="auto"/>
              <w:left w:val="single" w:sz="4" w:space="0" w:color="auto"/>
              <w:bottom w:val="single" w:sz="4" w:space="0" w:color="auto"/>
              <w:right w:val="single" w:sz="4" w:space="0" w:color="auto"/>
            </w:tcBorders>
          </w:tcPr>
          <w:p w14:paraId="0ADBD84A" w14:textId="4FEE60B7" w:rsidR="00D54183" w:rsidRPr="007F7C9E" w:rsidRDefault="00A92C07" w:rsidP="007F7C9E">
            <w:pPr>
              <w:spacing w:before="1"/>
              <w:ind w:right="197"/>
              <w:rPr>
                <w:rFonts w:ascii="Arial" w:eastAsia="Arial" w:hAnsi="Arial" w:cs="Arial"/>
                <w:color w:val="0E0E0E"/>
                <w:w w:val="105"/>
                <w:sz w:val="24"/>
                <w:szCs w:val="24"/>
                <w:lang w:val="en-US"/>
              </w:rPr>
            </w:pPr>
            <w:r>
              <w:rPr>
                <w:rFonts w:ascii="Arial" w:eastAsia="Arial" w:hAnsi="Arial" w:cs="Arial"/>
                <w:color w:val="0E0E0E"/>
                <w:w w:val="105"/>
                <w:sz w:val="24"/>
                <w:szCs w:val="24"/>
                <w:lang w:val="en-US"/>
              </w:rPr>
              <w:t>-</w:t>
            </w:r>
          </w:p>
        </w:tc>
        <w:tc>
          <w:tcPr>
            <w:tcW w:w="6237" w:type="dxa"/>
            <w:tcBorders>
              <w:top w:val="single" w:sz="4" w:space="0" w:color="auto"/>
              <w:left w:val="single" w:sz="4" w:space="0" w:color="auto"/>
              <w:bottom w:val="single" w:sz="4" w:space="0" w:color="auto"/>
              <w:right w:val="single" w:sz="4" w:space="0" w:color="auto"/>
            </w:tcBorders>
          </w:tcPr>
          <w:p w14:paraId="22317FBF" w14:textId="77777777" w:rsidR="00243A6D" w:rsidRPr="007F7C9E" w:rsidRDefault="00243A6D" w:rsidP="007F7C9E">
            <w:pPr>
              <w:pStyle w:val="BodyText"/>
              <w:spacing w:before="1" w:line="249" w:lineRule="auto"/>
              <w:ind w:right="197"/>
              <w:rPr>
                <w:color w:val="0E0E0E"/>
                <w:w w:val="105"/>
                <w:sz w:val="24"/>
                <w:szCs w:val="24"/>
              </w:rPr>
            </w:pPr>
            <w:r w:rsidRPr="007F7C9E">
              <w:rPr>
                <w:color w:val="0E0E0E"/>
                <w:w w:val="105"/>
                <w:sz w:val="24"/>
                <w:szCs w:val="24"/>
              </w:rPr>
              <w:t>From a point 11 metres west of its junction with the C300 Station Road westwards for a distance of 14 metres</w:t>
            </w:r>
          </w:p>
          <w:p w14:paraId="2F054F2C" w14:textId="77777777" w:rsidR="00D54183" w:rsidRPr="007F7C9E" w:rsidRDefault="00D54183" w:rsidP="007F7C9E">
            <w:pPr>
              <w:spacing w:before="1"/>
              <w:ind w:right="197"/>
              <w:rPr>
                <w:rFonts w:ascii="Arial" w:eastAsia="Arial" w:hAnsi="Arial" w:cs="Arial"/>
                <w:color w:val="0E0E0E"/>
                <w:w w:val="105"/>
                <w:sz w:val="24"/>
                <w:szCs w:val="24"/>
                <w:lang w:val="en-US"/>
              </w:rPr>
            </w:pPr>
          </w:p>
        </w:tc>
      </w:tr>
      <w:tr w:rsidR="00D54183" w:rsidRPr="00710570" w14:paraId="6C609FB6" w14:textId="77777777" w:rsidTr="00E179DA">
        <w:tc>
          <w:tcPr>
            <w:tcW w:w="3469" w:type="dxa"/>
            <w:tcBorders>
              <w:top w:val="single" w:sz="4" w:space="0" w:color="auto"/>
              <w:left w:val="single" w:sz="4" w:space="0" w:color="auto"/>
              <w:bottom w:val="single" w:sz="4" w:space="0" w:color="auto"/>
              <w:right w:val="single" w:sz="4" w:space="0" w:color="auto"/>
            </w:tcBorders>
          </w:tcPr>
          <w:p w14:paraId="14CCA52E" w14:textId="77777777" w:rsidR="00D54183" w:rsidRPr="007F7C9E" w:rsidRDefault="00D54183" w:rsidP="007F7C9E">
            <w:pPr>
              <w:pStyle w:val="BodyText"/>
              <w:spacing w:before="1" w:line="249" w:lineRule="auto"/>
              <w:ind w:right="197"/>
              <w:rPr>
                <w:color w:val="0E0E0E"/>
                <w:w w:val="105"/>
                <w:sz w:val="24"/>
                <w:szCs w:val="24"/>
              </w:rPr>
            </w:pPr>
          </w:p>
        </w:tc>
        <w:tc>
          <w:tcPr>
            <w:tcW w:w="497" w:type="dxa"/>
            <w:tcBorders>
              <w:top w:val="single" w:sz="4" w:space="0" w:color="auto"/>
              <w:left w:val="single" w:sz="4" w:space="0" w:color="auto"/>
              <w:bottom w:val="single" w:sz="4" w:space="0" w:color="auto"/>
              <w:right w:val="single" w:sz="4" w:space="0" w:color="auto"/>
            </w:tcBorders>
          </w:tcPr>
          <w:p w14:paraId="09E99DA5" w14:textId="070129FF" w:rsidR="00D54183" w:rsidRPr="007F7C9E" w:rsidRDefault="00A92C07" w:rsidP="007F7C9E">
            <w:pPr>
              <w:pStyle w:val="BodyText"/>
              <w:spacing w:before="1" w:line="249" w:lineRule="auto"/>
              <w:ind w:right="197"/>
              <w:rPr>
                <w:color w:val="0E0E0E"/>
                <w:w w:val="105"/>
                <w:sz w:val="24"/>
                <w:szCs w:val="24"/>
              </w:rPr>
            </w:pPr>
            <w:r>
              <w:rPr>
                <w:color w:val="0E0E0E"/>
                <w:w w:val="105"/>
                <w:sz w:val="24"/>
                <w:szCs w:val="24"/>
              </w:rPr>
              <w:t>-</w:t>
            </w:r>
          </w:p>
        </w:tc>
        <w:tc>
          <w:tcPr>
            <w:tcW w:w="6237" w:type="dxa"/>
            <w:tcBorders>
              <w:top w:val="single" w:sz="4" w:space="0" w:color="auto"/>
              <w:left w:val="single" w:sz="4" w:space="0" w:color="auto"/>
              <w:bottom w:val="single" w:sz="4" w:space="0" w:color="auto"/>
              <w:right w:val="single" w:sz="4" w:space="0" w:color="auto"/>
            </w:tcBorders>
          </w:tcPr>
          <w:p w14:paraId="500C3AF2" w14:textId="77777777" w:rsidR="008A51E3" w:rsidRPr="007F7C9E" w:rsidRDefault="008A51E3" w:rsidP="007F7C9E">
            <w:pPr>
              <w:pStyle w:val="BodyText"/>
              <w:spacing w:before="1" w:line="249" w:lineRule="auto"/>
              <w:ind w:right="197"/>
              <w:rPr>
                <w:color w:val="0E0E0E"/>
                <w:w w:val="105"/>
                <w:sz w:val="24"/>
                <w:szCs w:val="24"/>
              </w:rPr>
            </w:pPr>
            <w:r w:rsidRPr="007F7C9E">
              <w:rPr>
                <w:color w:val="0E0E0E"/>
                <w:w w:val="105"/>
                <w:sz w:val="24"/>
                <w:szCs w:val="24"/>
              </w:rPr>
              <w:t>From a point 41 metres west of its junction with the C300 Station Road westwards for a distance of 13 metres</w:t>
            </w:r>
          </w:p>
          <w:p w14:paraId="625184CD" w14:textId="77777777" w:rsidR="00D54183" w:rsidRPr="007F7C9E" w:rsidRDefault="00D54183" w:rsidP="007F7C9E">
            <w:pPr>
              <w:pStyle w:val="BodyText"/>
              <w:spacing w:before="1" w:line="249" w:lineRule="auto"/>
              <w:ind w:right="197"/>
              <w:rPr>
                <w:color w:val="0E0E0E"/>
                <w:w w:val="105"/>
                <w:sz w:val="24"/>
                <w:szCs w:val="24"/>
              </w:rPr>
            </w:pPr>
          </w:p>
        </w:tc>
      </w:tr>
      <w:tr w:rsidR="00D54183" w:rsidRPr="00710570" w14:paraId="186FC1FE" w14:textId="77777777" w:rsidTr="00E179DA">
        <w:tc>
          <w:tcPr>
            <w:tcW w:w="3469" w:type="dxa"/>
            <w:tcBorders>
              <w:top w:val="single" w:sz="4" w:space="0" w:color="auto"/>
              <w:left w:val="single" w:sz="4" w:space="0" w:color="auto"/>
              <w:bottom w:val="single" w:sz="4" w:space="0" w:color="auto"/>
              <w:right w:val="single" w:sz="4" w:space="0" w:color="auto"/>
            </w:tcBorders>
          </w:tcPr>
          <w:p w14:paraId="51DBF0E4" w14:textId="77777777" w:rsidR="00D54183" w:rsidRPr="007F7C9E" w:rsidRDefault="00D54183" w:rsidP="007F7C9E">
            <w:pPr>
              <w:pStyle w:val="BodyText"/>
              <w:spacing w:before="1" w:line="249" w:lineRule="auto"/>
              <w:ind w:right="197"/>
              <w:rPr>
                <w:color w:val="0E0E0E"/>
                <w:w w:val="105"/>
                <w:sz w:val="24"/>
                <w:szCs w:val="24"/>
              </w:rPr>
            </w:pPr>
          </w:p>
        </w:tc>
        <w:tc>
          <w:tcPr>
            <w:tcW w:w="497" w:type="dxa"/>
            <w:tcBorders>
              <w:top w:val="single" w:sz="4" w:space="0" w:color="auto"/>
              <w:left w:val="single" w:sz="4" w:space="0" w:color="auto"/>
              <w:bottom w:val="single" w:sz="4" w:space="0" w:color="auto"/>
              <w:right w:val="single" w:sz="4" w:space="0" w:color="auto"/>
            </w:tcBorders>
          </w:tcPr>
          <w:p w14:paraId="7DB54AB1" w14:textId="681AC9D7" w:rsidR="00D54183" w:rsidRPr="007F7C9E" w:rsidRDefault="00FA23A0" w:rsidP="007F7C9E">
            <w:pPr>
              <w:pStyle w:val="BodyText"/>
              <w:spacing w:before="1" w:line="249" w:lineRule="auto"/>
              <w:ind w:right="197"/>
              <w:rPr>
                <w:color w:val="0E0E0E"/>
                <w:w w:val="105"/>
                <w:sz w:val="24"/>
                <w:szCs w:val="24"/>
              </w:rPr>
            </w:pPr>
            <w:r>
              <w:rPr>
                <w:color w:val="0E0E0E"/>
                <w:w w:val="105"/>
                <w:sz w:val="24"/>
                <w:szCs w:val="24"/>
              </w:rPr>
              <w:t>-</w:t>
            </w:r>
          </w:p>
        </w:tc>
        <w:tc>
          <w:tcPr>
            <w:tcW w:w="6237" w:type="dxa"/>
            <w:tcBorders>
              <w:top w:val="single" w:sz="4" w:space="0" w:color="auto"/>
              <w:left w:val="single" w:sz="4" w:space="0" w:color="auto"/>
              <w:bottom w:val="single" w:sz="4" w:space="0" w:color="auto"/>
              <w:right w:val="single" w:sz="4" w:space="0" w:color="auto"/>
            </w:tcBorders>
          </w:tcPr>
          <w:p w14:paraId="00D402A8" w14:textId="77777777" w:rsidR="002C1F87" w:rsidRPr="007F7C9E" w:rsidRDefault="002C1F87" w:rsidP="007F7C9E">
            <w:pPr>
              <w:pStyle w:val="BodyText"/>
              <w:spacing w:before="1" w:line="249" w:lineRule="auto"/>
              <w:ind w:right="197"/>
              <w:rPr>
                <w:color w:val="0E0E0E"/>
                <w:w w:val="105"/>
                <w:sz w:val="24"/>
                <w:szCs w:val="24"/>
              </w:rPr>
            </w:pPr>
            <w:r w:rsidRPr="007F7C9E">
              <w:rPr>
                <w:color w:val="0E0E0E"/>
                <w:w w:val="105"/>
                <w:sz w:val="24"/>
                <w:szCs w:val="24"/>
              </w:rPr>
              <w:t>From a point 70 metres west of its junction with the C300 Station Road westwards for a distance of 53 metres</w:t>
            </w:r>
          </w:p>
          <w:p w14:paraId="2EFF6FC6" w14:textId="77777777" w:rsidR="00D54183" w:rsidRPr="007F7C9E" w:rsidRDefault="00D54183" w:rsidP="007F7C9E">
            <w:pPr>
              <w:pStyle w:val="BodyText"/>
              <w:spacing w:before="1" w:line="249" w:lineRule="auto"/>
              <w:ind w:right="197"/>
              <w:rPr>
                <w:color w:val="0E0E0E"/>
                <w:w w:val="105"/>
                <w:sz w:val="24"/>
                <w:szCs w:val="24"/>
              </w:rPr>
            </w:pPr>
          </w:p>
        </w:tc>
      </w:tr>
      <w:tr w:rsidR="00D54183" w:rsidRPr="00710570" w14:paraId="27FBCA5B" w14:textId="77777777" w:rsidTr="00E179DA">
        <w:tc>
          <w:tcPr>
            <w:tcW w:w="3469" w:type="dxa"/>
            <w:tcBorders>
              <w:top w:val="single" w:sz="4" w:space="0" w:color="auto"/>
              <w:left w:val="single" w:sz="4" w:space="0" w:color="auto"/>
              <w:bottom w:val="single" w:sz="4" w:space="0" w:color="auto"/>
              <w:right w:val="single" w:sz="4" w:space="0" w:color="auto"/>
            </w:tcBorders>
          </w:tcPr>
          <w:p w14:paraId="2B2612AA" w14:textId="77777777" w:rsidR="00FA23A0" w:rsidRDefault="00C749D9" w:rsidP="007F7C9E">
            <w:pPr>
              <w:pStyle w:val="BodyText"/>
              <w:spacing w:before="1" w:line="249" w:lineRule="auto"/>
              <w:ind w:right="197"/>
              <w:rPr>
                <w:color w:val="0E0E0E"/>
                <w:w w:val="105"/>
                <w:sz w:val="24"/>
                <w:szCs w:val="24"/>
              </w:rPr>
            </w:pPr>
            <w:r w:rsidRPr="00710570">
              <w:rPr>
                <w:color w:val="0E0E0E"/>
                <w:w w:val="105"/>
                <w:sz w:val="24"/>
                <w:szCs w:val="24"/>
              </w:rPr>
              <w:t>C300</w:t>
            </w:r>
            <w:r w:rsidRPr="007F7C9E">
              <w:rPr>
                <w:color w:val="0E0E0E"/>
                <w:w w:val="105"/>
                <w:sz w:val="24"/>
                <w:szCs w:val="24"/>
              </w:rPr>
              <w:t xml:space="preserve"> </w:t>
            </w:r>
            <w:r w:rsidRPr="00710570">
              <w:rPr>
                <w:color w:val="0E0E0E"/>
                <w:w w:val="105"/>
                <w:sz w:val="24"/>
                <w:szCs w:val="24"/>
              </w:rPr>
              <w:t>Market</w:t>
            </w:r>
            <w:r w:rsidRPr="007F7C9E">
              <w:rPr>
                <w:color w:val="0E0E0E"/>
                <w:w w:val="105"/>
                <w:sz w:val="24"/>
                <w:szCs w:val="24"/>
              </w:rPr>
              <w:t xml:space="preserve"> </w:t>
            </w:r>
            <w:r w:rsidRPr="00710570">
              <w:rPr>
                <w:color w:val="0E0E0E"/>
                <w:w w:val="105"/>
                <w:sz w:val="24"/>
                <w:szCs w:val="24"/>
              </w:rPr>
              <w:t xml:space="preserve">Place </w:t>
            </w:r>
          </w:p>
          <w:p w14:paraId="1271F68E" w14:textId="66BE3C8E" w:rsidR="00D54183" w:rsidRPr="007F7C9E" w:rsidRDefault="00C749D9" w:rsidP="007F7C9E">
            <w:pPr>
              <w:pStyle w:val="BodyText"/>
              <w:spacing w:before="1" w:line="249" w:lineRule="auto"/>
              <w:ind w:right="197"/>
              <w:rPr>
                <w:color w:val="0E0E0E"/>
                <w:w w:val="105"/>
                <w:sz w:val="24"/>
                <w:szCs w:val="24"/>
              </w:rPr>
            </w:pPr>
            <w:r w:rsidRPr="00710570">
              <w:rPr>
                <w:color w:val="0E0E0E"/>
                <w:w w:val="105"/>
                <w:sz w:val="24"/>
                <w:szCs w:val="24"/>
              </w:rPr>
              <w:t>East Side</w:t>
            </w:r>
          </w:p>
        </w:tc>
        <w:tc>
          <w:tcPr>
            <w:tcW w:w="497" w:type="dxa"/>
            <w:tcBorders>
              <w:top w:val="single" w:sz="4" w:space="0" w:color="auto"/>
              <w:left w:val="single" w:sz="4" w:space="0" w:color="auto"/>
              <w:bottom w:val="single" w:sz="4" w:space="0" w:color="auto"/>
              <w:right w:val="single" w:sz="4" w:space="0" w:color="auto"/>
            </w:tcBorders>
          </w:tcPr>
          <w:p w14:paraId="390C71CA" w14:textId="6EA6DFFE" w:rsidR="00D54183" w:rsidRPr="007F7C9E" w:rsidRDefault="00FA23A0" w:rsidP="007F7C9E">
            <w:pPr>
              <w:pStyle w:val="BodyText"/>
              <w:spacing w:before="1" w:line="249" w:lineRule="auto"/>
              <w:ind w:right="197"/>
              <w:rPr>
                <w:color w:val="0E0E0E"/>
                <w:w w:val="105"/>
                <w:sz w:val="24"/>
                <w:szCs w:val="24"/>
              </w:rPr>
            </w:pPr>
            <w:r>
              <w:rPr>
                <w:color w:val="0E0E0E"/>
                <w:w w:val="105"/>
                <w:sz w:val="24"/>
                <w:szCs w:val="24"/>
              </w:rPr>
              <w:t>-</w:t>
            </w:r>
          </w:p>
        </w:tc>
        <w:tc>
          <w:tcPr>
            <w:tcW w:w="6237" w:type="dxa"/>
            <w:tcBorders>
              <w:top w:val="single" w:sz="4" w:space="0" w:color="auto"/>
              <w:left w:val="single" w:sz="4" w:space="0" w:color="auto"/>
              <w:bottom w:val="single" w:sz="4" w:space="0" w:color="auto"/>
              <w:right w:val="single" w:sz="4" w:space="0" w:color="auto"/>
            </w:tcBorders>
          </w:tcPr>
          <w:p w14:paraId="2D7621CF" w14:textId="0366BBA8" w:rsidR="00D54183" w:rsidRPr="007F7C9E" w:rsidRDefault="00A7045C" w:rsidP="007F7C9E">
            <w:pPr>
              <w:pStyle w:val="BodyText"/>
              <w:spacing w:before="1" w:line="249" w:lineRule="auto"/>
              <w:ind w:right="197"/>
              <w:rPr>
                <w:color w:val="0E0E0E"/>
                <w:w w:val="105"/>
                <w:sz w:val="24"/>
                <w:szCs w:val="24"/>
              </w:rPr>
            </w:pPr>
            <w:r w:rsidRPr="00710570">
              <w:rPr>
                <w:color w:val="0E0E0E"/>
                <w:w w:val="105"/>
                <w:sz w:val="24"/>
                <w:szCs w:val="24"/>
              </w:rPr>
              <w:t xml:space="preserve">From </w:t>
            </w:r>
            <w:r w:rsidR="00FA23A0">
              <w:rPr>
                <w:color w:val="0E0E0E"/>
                <w:w w:val="105"/>
                <w:sz w:val="24"/>
                <w:szCs w:val="24"/>
              </w:rPr>
              <w:t>i</w:t>
            </w:r>
            <w:r w:rsidRPr="00710570">
              <w:rPr>
                <w:color w:val="0E0E0E"/>
                <w:w w:val="105"/>
                <w:sz w:val="24"/>
                <w:szCs w:val="24"/>
              </w:rPr>
              <w:t>ts junction with the U14382 Church Street southwards</w:t>
            </w:r>
            <w:r w:rsidRPr="007F7C9E">
              <w:rPr>
                <w:color w:val="0E0E0E"/>
                <w:w w:val="105"/>
                <w:sz w:val="24"/>
                <w:szCs w:val="24"/>
              </w:rPr>
              <w:t xml:space="preserve"> </w:t>
            </w:r>
            <w:r w:rsidRPr="00710570">
              <w:rPr>
                <w:color w:val="0E0E0E"/>
                <w:w w:val="105"/>
                <w:sz w:val="24"/>
                <w:szCs w:val="24"/>
              </w:rPr>
              <w:t>to</w:t>
            </w:r>
            <w:r w:rsidRPr="007F7C9E">
              <w:rPr>
                <w:color w:val="0E0E0E"/>
                <w:w w:val="105"/>
                <w:sz w:val="24"/>
                <w:szCs w:val="24"/>
              </w:rPr>
              <w:t xml:space="preserve"> </w:t>
            </w:r>
            <w:r w:rsidRPr="00710570">
              <w:rPr>
                <w:color w:val="0E0E0E"/>
                <w:w w:val="105"/>
                <w:sz w:val="24"/>
                <w:szCs w:val="24"/>
              </w:rPr>
              <w:t>its</w:t>
            </w:r>
            <w:r w:rsidRPr="007F7C9E">
              <w:rPr>
                <w:color w:val="0E0E0E"/>
                <w:w w:val="105"/>
                <w:sz w:val="24"/>
                <w:szCs w:val="24"/>
              </w:rPr>
              <w:t xml:space="preserve"> </w:t>
            </w:r>
            <w:r w:rsidRPr="00710570">
              <w:rPr>
                <w:color w:val="0E0E0E"/>
                <w:w w:val="105"/>
                <w:sz w:val="24"/>
                <w:szCs w:val="24"/>
              </w:rPr>
              <w:t>junction</w:t>
            </w:r>
            <w:r w:rsidRPr="007F7C9E">
              <w:rPr>
                <w:color w:val="0E0E0E"/>
                <w:w w:val="105"/>
                <w:sz w:val="24"/>
                <w:szCs w:val="24"/>
              </w:rPr>
              <w:t xml:space="preserve"> </w:t>
            </w:r>
            <w:r w:rsidRPr="00710570">
              <w:rPr>
                <w:color w:val="0E0E0E"/>
                <w:w w:val="105"/>
                <w:sz w:val="24"/>
                <w:szCs w:val="24"/>
              </w:rPr>
              <w:t>with</w:t>
            </w:r>
            <w:r w:rsidRPr="007F7C9E">
              <w:rPr>
                <w:color w:val="0E0E0E"/>
                <w:w w:val="105"/>
                <w:sz w:val="24"/>
                <w:szCs w:val="24"/>
              </w:rPr>
              <w:t xml:space="preserve"> </w:t>
            </w:r>
            <w:r w:rsidRPr="00710570">
              <w:rPr>
                <w:color w:val="0E0E0E"/>
                <w:w w:val="105"/>
                <w:sz w:val="24"/>
                <w:szCs w:val="24"/>
              </w:rPr>
              <w:t>the</w:t>
            </w:r>
            <w:r w:rsidRPr="007F7C9E">
              <w:rPr>
                <w:color w:val="0E0E0E"/>
                <w:w w:val="105"/>
                <w:sz w:val="24"/>
                <w:szCs w:val="24"/>
              </w:rPr>
              <w:t xml:space="preserve"> </w:t>
            </w:r>
            <w:r w:rsidRPr="00710570">
              <w:rPr>
                <w:color w:val="0E0E0E"/>
                <w:w w:val="105"/>
                <w:sz w:val="24"/>
                <w:szCs w:val="24"/>
              </w:rPr>
              <w:t>C300</w:t>
            </w:r>
            <w:r w:rsidRPr="007F7C9E">
              <w:rPr>
                <w:color w:val="0E0E0E"/>
                <w:w w:val="105"/>
                <w:sz w:val="24"/>
                <w:szCs w:val="24"/>
              </w:rPr>
              <w:t xml:space="preserve"> </w:t>
            </w:r>
            <w:r w:rsidRPr="00710570">
              <w:rPr>
                <w:color w:val="0E0E0E"/>
                <w:w w:val="105"/>
                <w:sz w:val="24"/>
                <w:szCs w:val="24"/>
              </w:rPr>
              <w:t>Station</w:t>
            </w:r>
            <w:r w:rsidRPr="007F7C9E">
              <w:rPr>
                <w:color w:val="0E0E0E"/>
                <w:w w:val="105"/>
                <w:sz w:val="24"/>
                <w:szCs w:val="24"/>
              </w:rPr>
              <w:t xml:space="preserve"> </w:t>
            </w:r>
            <w:r w:rsidRPr="00710570">
              <w:rPr>
                <w:color w:val="0E0E0E"/>
                <w:w w:val="105"/>
                <w:sz w:val="24"/>
                <w:szCs w:val="24"/>
              </w:rPr>
              <w:t>Road</w:t>
            </w:r>
          </w:p>
        </w:tc>
      </w:tr>
      <w:tr w:rsidR="00D54183" w:rsidRPr="00710570" w14:paraId="7474793D" w14:textId="77777777" w:rsidTr="00E179DA">
        <w:tc>
          <w:tcPr>
            <w:tcW w:w="3469" w:type="dxa"/>
            <w:tcBorders>
              <w:top w:val="single" w:sz="4" w:space="0" w:color="auto"/>
              <w:left w:val="single" w:sz="4" w:space="0" w:color="auto"/>
              <w:bottom w:val="single" w:sz="4" w:space="0" w:color="auto"/>
              <w:right w:val="single" w:sz="4" w:space="0" w:color="auto"/>
            </w:tcBorders>
          </w:tcPr>
          <w:p w14:paraId="1DBB45AA" w14:textId="77777777" w:rsidR="00BD605C" w:rsidRDefault="00D61C2B" w:rsidP="007F7C9E">
            <w:pPr>
              <w:pStyle w:val="BodyText"/>
              <w:spacing w:before="1" w:line="249" w:lineRule="auto"/>
              <w:ind w:right="197"/>
              <w:rPr>
                <w:color w:val="0E0E0E"/>
                <w:w w:val="105"/>
                <w:sz w:val="24"/>
                <w:szCs w:val="24"/>
              </w:rPr>
            </w:pPr>
            <w:r w:rsidRPr="00710570">
              <w:rPr>
                <w:color w:val="0E0E0E"/>
                <w:w w:val="105"/>
                <w:sz w:val="24"/>
                <w:szCs w:val="24"/>
              </w:rPr>
              <w:t>U14380</w:t>
            </w:r>
            <w:r w:rsidRPr="007F7C9E">
              <w:rPr>
                <w:color w:val="0E0E0E"/>
                <w:w w:val="105"/>
                <w:sz w:val="24"/>
                <w:szCs w:val="24"/>
              </w:rPr>
              <w:t xml:space="preserve"> </w:t>
            </w:r>
            <w:r w:rsidRPr="00710570">
              <w:rPr>
                <w:color w:val="0E0E0E"/>
                <w:w w:val="105"/>
                <w:sz w:val="24"/>
                <w:szCs w:val="24"/>
              </w:rPr>
              <w:t>Market</w:t>
            </w:r>
            <w:r w:rsidRPr="007F7C9E">
              <w:rPr>
                <w:color w:val="0E0E0E"/>
                <w:w w:val="105"/>
                <w:sz w:val="24"/>
                <w:szCs w:val="24"/>
              </w:rPr>
              <w:t xml:space="preserve"> </w:t>
            </w:r>
            <w:r w:rsidRPr="00710570">
              <w:rPr>
                <w:color w:val="0E0E0E"/>
                <w:w w:val="105"/>
                <w:sz w:val="24"/>
                <w:szCs w:val="24"/>
              </w:rPr>
              <w:t xml:space="preserve">Place </w:t>
            </w:r>
          </w:p>
          <w:p w14:paraId="07B563F8" w14:textId="7A515874" w:rsidR="00D61C2B" w:rsidRPr="007F7C9E" w:rsidRDefault="00D61C2B" w:rsidP="007F7C9E">
            <w:pPr>
              <w:pStyle w:val="BodyText"/>
              <w:spacing w:before="1" w:line="249" w:lineRule="auto"/>
              <w:ind w:right="197"/>
              <w:rPr>
                <w:color w:val="0E0E0E"/>
                <w:w w:val="105"/>
                <w:sz w:val="24"/>
                <w:szCs w:val="24"/>
              </w:rPr>
            </w:pPr>
            <w:r w:rsidRPr="00710570">
              <w:rPr>
                <w:color w:val="0E0E0E"/>
                <w:w w:val="105"/>
                <w:sz w:val="24"/>
                <w:szCs w:val="24"/>
              </w:rPr>
              <w:t>Both Sides</w:t>
            </w:r>
          </w:p>
          <w:p w14:paraId="018EDBD4" w14:textId="77777777" w:rsidR="00D54183" w:rsidRPr="007F7C9E" w:rsidRDefault="00D54183" w:rsidP="007F7C9E">
            <w:pPr>
              <w:spacing w:before="1"/>
              <w:ind w:right="197"/>
              <w:rPr>
                <w:rFonts w:ascii="Arial" w:eastAsia="Arial" w:hAnsi="Arial" w:cs="Arial"/>
                <w:color w:val="0E0E0E"/>
                <w:w w:val="105"/>
                <w:sz w:val="24"/>
                <w:szCs w:val="24"/>
                <w:lang w:val="en-US"/>
              </w:rPr>
            </w:pPr>
          </w:p>
        </w:tc>
        <w:tc>
          <w:tcPr>
            <w:tcW w:w="497" w:type="dxa"/>
            <w:tcBorders>
              <w:top w:val="single" w:sz="4" w:space="0" w:color="auto"/>
              <w:left w:val="single" w:sz="4" w:space="0" w:color="auto"/>
              <w:bottom w:val="single" w:sz="4" w:space="0" w:color="auto"/>
              <w:right w:val="single" w:sz="4" w:space="0" w:color="auto"/>
            </w:tcBorders>
          </w:tcPr>
          <w:p w14:paraId="60941487" w14:textId="346C5769" w:rsidR="00D54183" w:rsidRPr="007F7C9E" w:rsidRDefault="00BD605C" w:rsidP="007F7C9E">
            <w:pPr>
              <w:spacing w:before="1"/>
              <w:ind w:right="197"/>
              <w:rPr>
                <w:rFonts w:ascii="Arial" w:eastAsia="Arial" w:hAnsi="Arial" w:cs="Arial"/>
                <w:color w:val="0E0E0E"/>
                <w:w w:val="105"/>
                <w:sz w:val="24"/>
                <w:szCs w:val="24"/>
                <w:lang w:val="en-US"/>
              </w:rPr>
            </w:pPr>
            <w:r>
              <w:rPr>
                <w:rFonts w:ascii="Arial" w:eastAsia="Arial" w:hAnsi="Arial" w:cs="Arial"/>
                <w:color w:val="0E0E0E"/>
                <w:w w:val="105"/>
                <w:sz w:val="24"/>
                <w:szCs w:val="24"/>
                <w:lang w:val="en-US"/>
              </w:rPr>
              <w:t>-</w:t>
            </w:r>
          </w:p>
        </w:tc>
        <w:tc>
          <w:tcPr>
            <w:tcW w:w="6237" w:type="dxa"/>
            <w:tcBorders>
              <w:top w:val="single" w:sz="4" w:space="0" w:color="auto"/>
              <w:left w:val="single" w:sz="4" w:space="0" w:color="auto"/>
              <w:bottom w:val="single" w:sz="4" w:space="0" w:color="auto"/>
              <w:right w:val="single" w:sz="4" w:space="0" w:color="auto"/>
            </w:tcBorders>
          </w:tcPr>
          <w:p w14:paraId="523F7F49" w14:textId="77777777" w:rsidR="002E5075" w:rsidRPr="007F7C9E" w:rsidRDefault="002E5075" w:rsidP="00BD605C">
            <w:pPr>
              <w:pStyle w:val="ListParagraph"/>
              <w:widowControl w:val="0"/>
              <w:tabs>
                <w:tab w:val="left" w:pos="1040"/>
                <w:tab w:val="left" w:pos="1048"/>
              </w:tabs>
              <w:autoSpaceDE w:val="0"/>
              <w:autoSpaceDN w:val="0"/>
              <w:spacing w:before="1" w:after="0" w:line="249" w:lineRule="auto"/>
              <w:ind w:left="0" w:right="197"/>
              <w:contextualSpacing w:val="0"/>
              <w:rPr>
                <w:rFonts w:ascii="Arial" w:eastAsia="Arial" w:hAnsi="Arial" w:cs="Arial"/>
                <w:color w:val="0E0E0E"/>
                <w:w w:val="105"/>
                <w:sz w:val="24"/>
                <w:szCs w:val="24"/>
                <w:lang w:val="en-US"/>
              </w:rPr>
            </w:pPr>
            <w:r w:rsidRPr="007F7C9E">
              <w:rPr>
                <w:rFonts w:ascii="Arial" w:eastAsia="Arial" w:hAnsi="Arial" w:cs="Arial"/>
                <w:color w:val="0E0E0E"/>
                <w:w w:val="105"/>
                <w:sz w:val="24"/>
                <w:szCs w:val="24"/>
                <w:lang w:val="en-US"/>
              </w:rPr>
              <w:t>From its junction with the U14375 Bull Street southwards for a distance of 4 metres</w:t>
            </w:r>
          </w:p>
          <w:p w14:paraId="2BE467F2" w14:textId="77777777" w:rsidR="00D54183" w:rsidRPr="007F7C9E" w:rsidRDefault="00D54183" w:rsidP="007F7C9E">
            <w:pPr>
              <w:spacing w:before="1"/>
              <w:ind w:right="197"/>
              <w:rPr>
                <w:rFonts w:ascii="Arial" w:eastAsia="Arial" w:hAnsi="Arial" w:cs="Arial"/>
                <w:color w:val="0E0E0E"/>
                <w:w w:val="105"/>
                <w:sz w:val="24"/>
                <w:szCs w:val="24"/>
                <w:lang w:val="en-US"/>
              </w:rPr>
            </w:pPr>
          </w:p>
        </w:tc>
      </w:tr>
      <w:tr w:rsidR="00F30AC8" w:rsidRPr="00710570" w14:paraId="24DFD666" w14:textId="77777777" w:rsidTr="00E179DA">
        <w:tc>
          <w:tcPr>
            <w:tcW w:w="3469" w:type="dxa"/>
            <w:tcBorders>
              <w:top w:val="single" w:sz="4" w:space="0" w:color="auto"/>
              <w:left w:val="single" w:sz="4" w:space="0" w:color="auto"/>
              <w:bottom w:val="single" w:sz="4" w:space="0" w:color="auto"/>
              <w:right w:val="single" w:sz="4" w:space="0" w:color="auto"/>
            </w:tcBorders>
          </w:tcPr>
          <w:p w14:paraId="2B31732F" w14:textId="51B70E9D" w:rsidR="00F30AC8" w:rsidRPr="00710570" w:rsidRDefault="00A37491" w:rsidP="007F7C9E">
            <w:pPr>
              <w:pStyle w:val="BodyText"/>
              <w:spacing w:before="1" w:line="249" w:lineRule="auto"/>
              <w:ind w:right="197"/>
              <w:rPr>
                <w:color w:val="0E0E0E"/>
                <w:w w:val="105"/>
                <w:sz w:val="24"/>
                <w:szCs w:val="24"/>
              </w:rPr>
            </w:pPr>
            <w:r w:rsidRPr="00A37491">
              <w:rPr>
                <w:color w:val="0E0E0E"/>
                <w:w w:val="105"/>
                <w:sz w:val="24"/>
                <w:szCs w:val="24"/>
              </w:rPr>
              <w:t>C488 Market Place/ U14379 Shirehall Plain/ East Side</w:t>
            </w:r>
          </w:p>
        </w:tc>
        <w:tc>
          <w:tcPr>
            <w:tcW w:w="497" w:type="dxa"/>
            <w:tcBorders>
              <w:top w:val="single" w:sz="4" w:space="0" w:color="auto"/>
              <w:left w:val="single" w:sz="4" w:space="0" w:color="auto"/>
              <w:bottom w:val="single" w:sz="4" w:space="0" w:color="auto"/>
              <w:right w:val="single" w:sz="4" w:space="0" w:color="auto"/>
            </w:tcBorders>
          </w:tcPr>
          <w:p w14:paraId="231CACBD" w14:textId="76B88DA6" w:rsidR="00F30AC8" w:rsidRDefault="00A37491" w:rsidP="007F7C9E">
            <w:pPr>
              <w:spacing w:before="1"/>
              <w:ind w:right="197"/>
              <w:rPr>
                <w:rFonts w:ascii="Arial" w:eastAsia="Arial" w:hAnsi="Arial" w:cs="Arial"/>
                <w:color w:val="0E0E0E"/>
                <w:w w:val="105"/>
                <w:sz w:val="24"/>
                <w:szCs w:val="24"/>
                <w:lang w:val="en-US"/>
              </w:rPr>
            </w:pPr>
            <w:r>
              <w:rPr>
                <w:rFonts w:ascii="Arial" w:eastAsia="Arial" w:hAnsi="Arial" w:cs="Arial"/>
                <w:color w:val="0E0E0E"/>
                <w:w w:val="105"/>
                <w:sz w:val="24"/>
                <w:szCs w:val="24"/>
                <w:lang w:val="en-US"/>
              </w:rPr>
              <w:t>-</w:t>
            </w:r>
          </w:p>
        </w:tc>
        <w:tc>
          <w:tcPr>
            <w:tcW w:w="6237" w:type="dxa"/>
            <w:tcBorders>
              <w:top w:val="single" w:sz="4" w:space="0" w:color="auto"/>
              <w:left w:val="single" w:sz="4" w:space="0" w:color="auto"/>
              <w:bottom w:val="single" w:sz="4" w:space="0" w:color="auto"/>
              <w:right w:val="single" w:sz="4" w:space="0" w:color="auto"/>
            </w:tcBorders>
          </w:tcPr>
          <w:p w14:paraId="1E1BA042" w14:textId="1232AF21" w:rsidR="00F30AC8" w:rsidRPr="007F7C9E" w:rsidRDefault="00A37491" w:rsidP="00BD605C">
            <w:pPr>
              <w:pStyle w:val="ListParagraph"/>
              <w:widowControl w:val="0"/>
              <w:tabs>
                <w:tab w:val="left" w:pos="1040"/>
                <w:tab w:val="left" w:pos="1048"/>
              </w:tabs>
              <w:autoSpaceDE w:val="0"/>
              <w:autoSpaceDN w:val="0"/>
              <w:spacing w:before="1" w:after="0" w:line="249" w:lineRule="auto"/>
              <w:ind w:left="0" w:right="197"/>
              <w:contextualSpacing w:val="0"/>
              <w:rPr>
                <w:rFonts w:ascii="Arial" w:eastAsia="Arial" w:hAnsi="Arial" w:cs="Arial"/>
                <w:color w:val="0E0E0E"/>
                <w:w w:val="105"/>
                <w:sz w:val="24"/>
                <w:szCs w:val="24"/>
                <w:lang w:val="en-US"/>
              </w:rPr>
            </w:pPr>
            <w:r w:rsidRPr="00A37491">
              <w:rPr>
                <w:rFonts w:ascii="Arial" w:eastAsia="Arial" w:hAnsi="Arial" w:cs="Arial"/>
                <w:color w:val="0E0E0E"/>
                <w:w w:val="105"/>
                <w:sz w:val="24"/>
                <w:szCs w:val="24"/>
                <w:lang w:val="en-US"/>
              </w:rPr>
              <w:t>From a point 2 metres east of its junction with the U14379 Shirehall Plain westwards and north-westwards to its junction with Bull Street</w:t>
            </w:r>
          </w:p>
        </w:tc>
      </w:tr>
      <w:tr w:rsidR="00E179DA" w:rsidRPr="00710570" w14:paraId="7ED59818" w14:textId="77777777" w:rsidTr="00E179DA">
        <w:tc>
          <w:tcPr>
            <w:tcW w:w="3469" w:type="dxa"/>
            <w:tcBorders>
              <w:top w:val="single" w:sz="4" w:space="0" w:color="auto"/>
              <w:left w:val="single" w:sz="4" w:space="0" w:color="auto"/>
              <w:bottom w:val="single" w:sz="4" w:space="0" w:color="auto"/>
              <w:right w:val="single" w:sz="4" w:space="0" w:color="auto"/>
            </w:tcBorders>
          </w:tcPr>
          <w:p w14:paraId="3FF2B13F" w14:textId="77777777" w:rsidR="00E179DA" w:rsidRDefault="00E179DA" w:rsidP="00E179DA">
            <w:pPr>
              <w:pStyle w:val="BodyText"/>
              <w:spacing w:before="1" w:line="249" w:lineRule="auto"/>
              <w:ind w:right="197"/>
              <w:rPr>
                <w:color w:val="0E0E0E"/>
                <w:w w:val="105"/>
                <w:sz w:val="24"/>
                <w:szCs w:val="24"/>
              </w:rPr>
            </w:pPr>
            <w:r w:rsidRPr="00710570">
              <w:rPr>
                <w:color w:val="0E0E0E"/>
                <w:w w:val="105"/>
                <w:sz w:val="24"/>
                <w:szCs w:val="24"/>
              </w:rPr>
              <w:t xml:space="preserve">U14375 Mill Street </w:t>
            </w:r>
          </w:p>
          <w:p w14:paraId="1008309C" w14:textId="1B8498C7" w:rsidR="00E179DA" w:rsidRPr="007F7C9E" w:rsidRDefault="00E179DA" w:rsidP="00E179DA">
            <w:pPr>
              <w:pStyle w:val="BodyText"/>
              <w:spacing w:before="1" w:line="249" w:lineRule="auto"/>
              <w:ind w:right="197"/>
              <w:rPr>
                <w:color w:val="0E0E0E"/>
                <w:w w:val="105"/>
                <w:sz w:val="24"/>
                <w:szCs w:val="24"/>
              </w:rPr>
            </w:pPr>
            <w:r w:rsidRPr="00710570">
              <w:rPr>
                <w:color w:val="0E0E0E"/>
                <w:w w:val="105"/>
                <w:sz w:val="24"/>
                <w:szCs w:val="24"/>
              </w:rPr>
              <w:t>North</w:t>
            </w:r>
            <w:r w:rsidRPr="007F7C9E">
              <w:rPr>
                <w:color w:val="0E0E0E"/>
                <w:w w:val="105"/>
                <w:sz w:val="24"/>
                <w:szCs w:val="24"/>
              </w:rPr>
              <w:t xml:space="preserve"> </w:t>
            </w:r>
            <w:r w:rsidRPr="00710570">
              <w:rPr>
                <w:color w:val="0E0E0E"/>
                <w:w w:val="105"/>
                <w:sz w:val="24"/>
                <w:szCs w:val="24"/>
              </w:rPr>
              <w:t>and</w:t>
            </w:r>
            <w:r w:rsidRPr="007F7C9E">
              <w:rPr>
                <w:color w:val="0E0E0E"/>
                <w:w w:val="105"/>
                <w:sz w:val="24"/>
                <w:szCs w:val="24"/>
              </w:rPr>
              <w:t xml:space="preserve"> </w:t>
            </w:r>
            <w:r w:rsidRPr="00710570">
              <w:rPr>
                <w:color w:val="0E0E0E"/>
                <w:w w:val="105"/>
                <w:sz w:val="24"/>
                <w:szCs w:val="24"/>
              </w:rPr>
              <w:t>East</w:t>
            </w:r>
            <w:r w:rsidRPr="007F7C9E">
              <w:rPr>
                <w:color w:val="0E0E0E"/>
                <w:w w:val="105"/>
                <w:sz w:val="24"/>
                <w:szCs w:val="24"/>
              </w:rPr>
              <w:t xml:space="preserve"> </w:t>
            </w:r>
            <w:r w:rsidRPr="00710570">
              <w:rPr>
                <w:color w:val="0E0E0E"/>
                <w:w w:val="105"/>
                <w:sz w:val="24"/>
                <w:szCs w:val="24"/>
              </w:rPr>
              <w:t>Side</w:t>
            </w:r>
            <w:r>
              <w:rPr>
                <w:color w:val="0E0E0E"/>
                <w:w w:val="105"/>
                <w:sz w:val="24"/>
                <w:szCs w:val="24"/>
              </w:rPr>
              <w:t>s</w:t>
            </w:r>
          </w:p>
          <w:p w14:paraId="208FB273" w14:textId="77777777" w:rsidR="00E179DA" w:rsidRPr="007F7C9E" w:rsidRDefault="00E179DA" w:rsidP="00E179DA">
            <w:pPr>
              <w:spacing w:before="1"/>
              <w:ind w:right="197"/>
              <w:rPr>
                <w:rFonts w:ascii="Arial" w:eastAsia="Arial" w:hAnsi="Arial" w:cs="Arial"/>
                <w:color w:val="0E0E0E"/>
                <w:w w:val="105"/>
                <w:sz w:val="24"/>
                <w:szCs w:val="24"/>
                <w:lang w:val="en-US"/>
              </w:rPr>
            </w:pPr>
          </w:p>
        </w:tc>
        <w:tc>
          <w:tcPr>
            <w:tcW w:w="497" w:type="dxa"/>
            <w:tcBorders>
              <w:top w:val="single" w:sz="4" w:space="0" w:color="auto"/>
              <w:left w:val="single" w:sz="4" w:space="0" w:color="auto"/>
              <w:bottom w:val="single" w:sz="4" w:space="0" w:color="auto"/>
              <w:right w:val="single" w:sz="4" w:space="0" w:color="auto"/>
            </w:tcBorders>
          </w:tcPr>
          <w:p w14:paraId="43BD97C1" w14:textId="5C8696E6" w:rsidR="00E179DA" w:rsidRPr="007F7C9E" w:rsidRDefault="00E179DA" w:rsidP="00E179DA">
            <w:pPr>
              <w:spacing w:before="1"/>
              <w:ind w:right="197"/>
              <w:rPr>
                <w:rFonts w:ascii="Arial" w:eastAsia="Arial" w:hAnsi="Arial" w:cs="Arial"/>
                <w:color w:val="0E0E0E"/>
                <w:w w:val="105"/>
                <w:sz w:val="24"/>
                <w:szCs w:val="24"/>
                <w:lang w:val="en-US"/>
              </w:rPr>
            </w:pPr>
            <w:r>
              <w:rPr>
                <w:rFonts w:ascii="Arial" w:eastAsia="Arial" w:hAnsi="Arial" w:cs="Arial"/>
                <w:color w:val="0E0E0E"/>
                <w:w w:val="105"/>
                <w:sz w:val="24"/>
                <w:szCs w:val="24"/>
                <w:lang w:val="en-US"/>
              </w:rPr>
              <w:t>-</w:t>
            </w:r>
          </w:p>
        </w:tc>
        <w:tc>
          <w:tcPr>
            <w:tcW w:w="6237" w:type="dxa"/>
            <w:tcBorders>
              <w:top w:val="single" w:sz="4" w:space="0" w:color="auto"/>
              <w:left w:val="single" w:sz="4" w:space="0" w:color="auto"/>
              <w:bottom w:val="single" w:sz="4" w:space="0" w:color="auto"/>
              <w:right w:val="single" w:sz="4" w:space="0" w:color="auto"/>
            </w:tcBorders>
          </w:tcPr>
          <w:p w14:paraId="70FC1177" w14:textId="77777777" w:rsidR="00E179DA" w:rsidRPr="007F7C9E" w:rsidRDefault="00E179DA" w:rsidP="00E179DA">
            <w:pPr>
              <w:pStyle w:val="ListParagraph"/>
              <w:widowControl w:val="0"/>
              <w:tabs>
                <w:tab w:val="left" w:pos="1032"/>
                <w:tab w:val="left" w:pos="1037"/>
              </w:tabs>
              <w:autoSpaceDE w:val="0"/>
              <w:autoSpaceDN w:val="0"/>
              <w:spacing w:before="1" w:after="0" w:line="249" w:lineRule="auto"/>
              <w:ind w:left="0" w:right="197"/>
              <w:contextualSpacing w:val="0"/>
              <w:jc w:val="both"/>
              <w:rPr>
                <w:rFonts w:ascii="Arial" w:eastAsia="Arial" w:hAnsi="Arial" w:cs="Arial"/>
                <w:color w:val="0E0E0E"/>
                <w:w w:val="105"/>
                <w:sz w:val="24"/>
                <w:szCs w:val="24"/>
                <w:lang w:val="en-US"/>
              </w:rPr>
            </w:pPr>
            <w:r w:rsidRPr="007F7C9E">
              <w:rPr>
                <w:rFonts w:ascii="Arial" w:eastAsia="Arial" w:hAnsi="Arial" w:cs="Arial"/>
                <w:color w:val="0E0E0E"/>
                <w:w w:val="105"/>
                <w:sz w:val="24"/>
                <w:szCs w:val="24"/>
                <w:lang w:val="en-US"/>
              </w:rPr>
              <w:t>From its junction with the C306 New Street eastwards and southwards to its junction with the U14375 Albert Street</w:t>
            </w:r>
          </w:p>
          <w:p w14:paraId="5B73A6DF" w14:textId="77777777" w:rsidR="00E179DA" w:rsidRPr="007F7C9E" w:rsidRDefault="00E179DA" w:rsidP="00E179DA">
            <w:pPr>
              <w:spacing w:before="1"/>
              <w:ind w:right="197"/>
              <w:rPr>
                <w:rFonts w:ascii="Arial" w:eastAsia="Arial" w:hAnsi="Arial" w:cs="Arial"/>
                <w:color w:val="0E0E0E"/>
                <w:w w:val="105"/>
                <w:sz w:val="24"/>
                <w:szCs w:val="24"/>
                <w:lang w:val="en-US"/>
              </w:rPr>
            </w:pPr>
          </w:p>
        </w:tc>
      </w:tr>
      <w:tr w:rsidR="00E179DA" w:rsidRPr="00710570" w14:paraId="070FC7E9" w14:textId="77777777" w:rsidTr="00E179DA">
        <w:tc>
          <w:tcPr>
            <w:tcW w:w="3469" w:type="dxa"/>
            <w:tcBorders>
              <w:top w:val="single" w:sz="4" w:space="0" w:color="auto"/>
              <w:left w:val="single" w:sz="4" w:space="0" w:color="auto"/>
              <w:bottom w:val="single" w:sz="4" w:space="0" w:color="auto"/>
              <w:right w:val="single" w:sz="4" w:space="0" w:color="auto"/>
            </w:tcBorders>
          </w:tcPr>
          <w:p w14:paraId="67B426ED" w14:textId="5A259E2E" w:rsidR="00E179DA" w:rsidRDefault="00E179DA" w:rsidP="00E179DA">
            <w:pPr>
              <w:pStyle w:val="BodyText"/>
              <w:spacing w:before="1" w:line="249" w:lineRule="auto"/>
              <w:ind w:right="197"/>
              <w:rPr>
                <w:color w:val="0E0E0E"/>
                <w:w w:val="105"/>
                <w:sz w:val="24"/>
                <w:szCs w:val="24"/>
              </w:rPr>
            </w:pPr>
            <w:r w:rsidRPr="00710570">
              <w:rPr>
                <w:color w:val="0E0E0E"/>
                <w:w w:val="105"/>
                <w:sz w:val="24"/>
                <w:szCs w:val="24"/>
              </w:rPr>
              <w:t xml:space="preserve">U14375 Mill Street </w:t>
            </w:r>
          </w:p>
          <w:p w14:paraId="17C642D9" w14:textId="3B6B395E" w:rsidR="00E179DA" w:rsidRPr="007F7C9E" w:rsidRDefault="00E179DA" w:rsidP="00E179DA">
            <w:pPr>
              <w:pStyle w:val="BodyText"/>
              <w:spacing w:before="1" w:line="249" w:lineRule="auto"/>
              <w:ind w:right="197"/>
              <w:rPr>
                <w:color w:val="0E0E0E"/>
                <w:w w:val="105"/>
                <w:sz w:val="24"/>
                <w:szCs w:val="24"/>
              </w:rPr>
            </w:pPr>
            <w:r w:rsidRPr="00710570">
              <w:rPr>
                <w:color w:val="0E0E0E"/>
                <w:w w:val="105"/>
                <w:sz w:val="24"/>
                <w:szCs w:val="24"/>
              </w:rPr>
              <w:t>South</w:t>
            </w:r>
            <w:r w:rsidRPr="007F7C9E">
              <w:rPr>
                <w:color w:val="0E0E0E"/>
                <w:w w:val="105"/>
                <w:sz w:val="24"/>
                <w:szCs w:val="24"/>
              </w:rPr>
              <w:t xml:space="preserve"> </w:t>
            </w:r>
            <w:r w:rsidRPr="00710570">
              <w:rPr>
                <w:color w:val="0E0E0E"/>
                <w:w w:val="105"/>
                <w:sz w:val="24"/>
                <w:szCs w:val="24"/>
              </w:rPr>
              <w:t>and</w:t>
            </w:r>
            <w:r w:rsidRPr="007F7C9E">
              <w:rPr>
                <w:color w:val="0E0E0E"/>
                <w:w w:val="105"/>
                <w:sz w:val="24"/>
                <w:szCs w:val="24"/>
              </w:rPr>
              <w:t xml:space="preserve"> </w:t>
            </w:r>
            <w:r w:rsidRPr="00710570">
              <w:rPr>
                <w:color w:val="0E0E0E"/>
                <w:w w:val="105"/>
                <w:sz w:val="24"/>
                <w:szCs w:val="24"/>
              </w:rPr>
              <w:t>West</w:t>
            </w:r>
            <w:r w:rsidRPr="007F7C9E">
              <w:rPr>
                <w:color w:val="0E0E0E"/>
                <w:w w:val="105"/>
                <w:sz w:val="24"/>
                <w:szCs w:val="24"/>
              </w:rPr>
              <w:t xml:space="preserve"> Side</w:t>
            </w:r>
            <w:r>
              <w:rPr>
                <w:color w:val="0E0E0E"/>
                <w:w w:val="105"/>
                <w:sz w:val="24"/>
                <w:szCs w:val="24"/>
              </w:rPr>
              <w:t>s</w:t>
            </w:r>
          </w:p>
          <w:p w14:paraId="2301CC82" w14:textId="77777777" w:rsidR="00E179DA" w:rsidRPr="007F7C9E" w:rsidRDefault="00E179DA" w:rsidP="00E179DA">
            <w:pPr>
              <w:spacing w:before="1" w:line="249" w:lineRule="auto"/>
              <w:ind w:right="197"/>
              <w:rPr>
                <w:rFonts w:ascii="Arial" w:eastAsia="Arial" w:hAnsi="Arial" w:cs="Arial"/>
                <w:color w:val="0E0E0E"/>
                <w:w w:val="105"/>
                <w:sz w:val="24"/>
                <w:szCs w:val="24"/>
                <w:lang w:val="en-US"/>
              </w:rPr>
            </w:pPr>
          </w:p>
        </w:tc>
        <w:tc>
          <w:tcPr>
            <w:tcW w:w="497" w:type="dxa"/>
            <w:tcBorders>
              <w:top w:val="single" w:sz="4" w:space="0" w:color="auto"/>
              <w:left w:val="single" w:sz="4" w:space="0" w:color="auto"/>
              <w:bottom w:val="single" w:sz="4" w:space="0" w:color="auto"/>
              <w:right w:val="single" w:sz="4" w:space="0" w:color="auto"/>
            </w:tcBorders>
          </w:tcPr>
          <w:p w14:paraId="170F4C47" w14:textId="5300D53C" w:rsidR="00E179DA" w:rsidRPr="007F7C9E" w:rsidRDefault="00E179DA" w:rsidP="00E179DA">
            <w:pPr>
              <w:spacing w:before="1" w:line="249" w:lineRule="auto"/>
              <w:ind w:right="197"/>
              <w:rPr>
                <w:rFonts w:ascii="Arial" w:eastAsia="Arial" w:hAnsi="Arial" w:cs="Arial"/>
                <w:color w:val="0E0E0E"/>
                <w:w w:val="105"/>
                <w:sz w:val="24"/>
                <w:szCs w:val="24"/>
                <w:lang w:val="en-US"/>
              </w:rPr>
            </w:pPr>
            <w:r>
              <w:rPr>
                <w:rFonts w:ascii="Arial" w:eastAsia="Arial" w:hAnsi="Arial" w:cs="Arial"/>
                <w:color w:val="0E0E0E"/>
                <w:w w:val="105"/>
                <w:sz w:val="24"/>
                <w:szCs w:val="24"/>
                <w:lang w:val="en-US"/>
              </w:rPr>
              <w:t>-</w:t>
            </w:r>
          </w:p>
        </w:tc>
        <w:tc>
          <w:tcPr>
            <w:tcW w:w="6237" w:type="dxa"/>
            <w:tcBorders>
              <w:top w:val="single" w:sz="4" w:space="0" w:color="auto"/>
              <w:left w:val="single" w:sz="4" w:space="0" w:color="auto"/>
              <w:bottom w:val="single" w:sz="4" w:space="0" w:color="auto"/>
              <w:right w:val="single" w:sz="4" w:space="0" w:color="auto"/>
            </w:tcBorders>
          </w:tcPr>
          <w:p w14:paraId="66C20E3F" w14:textId="77777777" w:rsidR="00E179DA" w:rsidRPr="007F7C9E" w:rsidRDefault="00E179DA" w:rsidP="00E179DA">
            <w:pPr>
              <w:pStyle w:val="BodyText"/>
              <w:spacing w:before="1" w:line="249" w:lineRule="auto"/>
              <w:ind w:right="197" w:firstLine="7"/>
              <w:rPr>
                <w:color w:val="0E0E0E"/>
                <w:w w:val="105"/>
                <w:sz w:val="24"/>
                <w:szCs w:val="24"/>
              </w:rPr>
            </w:pPr>
            <w:r w:rsidRPr="00710570">
              <w:rPr>
                <w:color w:val="0E0E0E"/>
                <w:w w:val="105"/>
                <w:sz w:val="24"/>
                <w:szCs w:val="24"/>
              </w:rPr>
              <w:t>From</w:t>
            </w:r>
            <w:r w:rsidRPr="007F7C9E">
              <w:rPr>
                <w:color w:val="0E0E0E"/>
                <w:w w:val="105"/>
                <w:sz w:val="24"/>
                <w:szCs w:val="24"/>
              </w:rPr>
              <w:t xml:space="preserve"> </w:t>
            </w:r>
            <w:r w:rsidRPr="00710570">
              <w:rPr>
                <w:color w:val="0E0E0E"/>
                <w:w w:val="105"/>
                <w:sz w:val="24"/>
                <w:szCs w:val="24"/>
              </w:rPr>
              <w:t>its</w:t>
            </w:r>
            <w:r w:rsidRPr="007F7C9E">
              <w:rPr>
                <w:color w:val="0E0E0E"/>
                <w:w w:val="105"/>
                <w:sz w:val="24"/>
                <w:szCs w:val="24"/>
              </w:rPr>
              <w:t xml:space="preserve"> </w:t>
            </w:r>
            <w:r w:rsidRPr="00710570">
              <w:rPr>
                <w:color w:val="0E0E0E"/>
                <w:w w:val="105"/>
                <w:sz w:val="24"/>
                <w:szCs w:val="24"/>
              </w:rPr>
              <w:t>junction</w:t>
            </w:r>
            <w:r w:rsidRPr="007F7C9E">
              <w:rPr>
                <w:color w:val="0E0E0E"/>
                <w:w w:val="105"/>
                <w:sz w:val="24"/>
                <w:szCs w:val="24"/>
              </w:rPr>
              <w:t xml:space="preserve"> </w:t>
            </w:r>
            <w:r w:rsidRPr="00710570">
              <w:rPr>
                <w:color w:val="0E0E0E"/>
                <w:w w:val="105"/>
                <w:sz w:val="24"/>
                <w:szCs w:val="24"/>
              </w:rPr>
              <w:t>with</w:t>
            </w:r>
            <w:r w:rsidRPr="007F7C9E">
              <w:rPr>
                <w:color w:val="0E0E0E"/>
                <w:w w:val="105"/>
                <w:sz w:val="24"/>
                <w:szCs w:val="24"/>
              </w:rPr>
              <w:t xml:space="preserve"> </w:t>
            </w:r>
            <w:r w:rsidRPr="00710570">
              <w:rPr>
                <w:color w:val="0E0E0E"/>
                <w:w w:val="105"/>
                <w:sz w:val="24"/>
                <w:szCs w:val="24"/>
              </w:rPr>
              <w:t>the</w:t>
            </w:r>
            <w:r w:rsidRPr="007F7C9E">
              <w:rPr>
                <w:color w:val="0E0E0E"/>
                <w:w w:val="105"/>
                <w:sz w:val="24"/>
                <w:szCs w:val="24"/>
              </w:rPr>
              <w:t xml:space="preserve"> </w:t>
            </w:r>
            <w:r w:rsidRPr="00710570">
              <w:rPr>
                <w:color w:val="0E0E0E"/>
                <w:w w:val="105"/>
                <w:sz w:val="24"/>
                <w:szCs w:val="24"/>
              </w:rPr>
              <w:t>C306</w:t>
            </w:r>
            <w:r w:rsidRPr="007F7C9E">
              <w:rPr>
                <w:color w:val="0E0E0E"/>
                <w:w w:val="105"/>
                <w:sz w:val="24"/>
                <w:szCs w:val="24"/>
              </w:rPr>
              <w:t xml:space="preserve"> </w:t>
            </w:r>
            <w:r w:rsidRPr="00710570">
              <w:rPr>
                <w:color w:val="0E0E0E"/>
                <w:w w:val="105"/>
                <w:sz w:val="24"/>
                <w:szCs w:val="24"/>
              </w:rPr>
              <w:t>New</w:t>
            </w:r>
            <w:r w:rsidRPr="007F7C9E">
              <w:rPr>
                <w:color w:val="0E0E0E"/>
                <w:w w:val="105"/>
                <w:sz w:val="24"/>
                <w:szCs w:val="24"/>
              </w:rPr>
              <w:t xml:space="preserve"> </w:t>
            </w:r>
            <w:r w:rsidRPr="00710570">
              <w:rPr>
                <w:color w:val="0E0E0E"/>
                <w:w w:val="105"/>
                <w:sz w:val="24"/>
                <w:szCs w:val="24"/>
              </w:rPr>
              <w:t>Street</w:t>
            </w:r>
            <w:r w:rsidRPr="007F7C9E">
              <w:rPr>
                <w:color w:val="0E0E0E"/>
                <w:w w:val="105"/>
                <w:sz w:val="24"/>
                <w:szCs w:val="24"/>
              </w:rPr>
              <w:t xml:space="preserve"> </w:t>
            </w:r>
            <w:r w:rsidRPr="00710570">
              <w:rPr>
                <w:color w:val="0E0E0E"/>
                <w:w w:val="105"/>
                <w:sz w:val="24"/>
                <w:szCs w:val="24"/>
              </w:rPr>
              <w:t>eastwards for a distance of 8 metres</w:t>
            </w:r>
          </w:p>
          <w:p w14:paraId="40EE0A59" w14:textId="77777777" w:rsidR="00E179DA" w:rsidRPr="007F7C9E" w:rsidRDefault="00E179DA" w:rsidP="00E179DA">
            <w:pPr>
              <w:spacing w:before="1" w:line="249" w:lineRule="auto"/>
              <w:ind w:right="197"/>
              <w:rPr>
                <w:rFonts w:ascii="Arial" w:eastAsia="Arial" w:hAnsi="Arial" w:cs="Arial"/>
                <w:color w:val="0E0E0E"/>
                <w:w w:val="105"/>
                <w:sz w:val="24"/>
                <w:szCs w:val="24"/>
                <w:lang w:val="en-US"/>
              </w:rPr>
            </w:pPr>
          </w:p>
        </w:tc>
      </w:tr>
      <w:tr w:rsidR="00E179DA" w:rsidRPr="00710570" w14:paraId="46B4748D" w14:textId="77777777" w:rsidTr="00E179DA">
        <w:tc>
          <w:tcPr>
            <w:tcW w:w="3469" w:type="dxa"/>
            <w:tcBorders>
              <w:top w:val="single" w:sz="4" w:space="0" w:color="auto"/>
              <w:left w:val="single" w:sz="4" w:space="0" w:color="auto"/>
              <w:bottom w:val="single" w:sz="4" w:space="0" w:color="auto"/>
              <w:right w:val="single" w:sz="4" w:space="0" w:color="auto"/>
            </w:tcBorders>
          </w:tcPr>
          <w:p w14:paraId="313B5712" w14:textId="77777777" w:rsidR="00E179DA" w:rsidRPr="007F7C9E" w:rsidRDefault="00E179DA" w:rsidP="00E179DA">
            <w:pPr>
              <w:pStyle w:val="BodyText"/>
              <w:spacing w:before="1" w:line="249" w:lineRule="auto"/>
              <w:ind w:right="197"/>
              <w:rPr>
                <w:color w:val="0E0E0E"/>
                <w:w w:val="105"/>
                <w:sz w:val="24"/>
                <w:szCs w:val="24"/>
              </w:rPr>
            </w:pPr>
          </w:p>
        </w:tc>
        <w:tc>
          <w:tcPr>
            <w:tcW w:w="497" w:type="dxa"/>
            <w:tcBorders>
              <w:top w:val="single" w:sz="4" w:space="0" w:color="auto"/>
              <w:left w:val="single" w:sz="4" w:space="0" w:color="auto"/>
              <w:bottom w:val="single" w:sz="4" w:space="0" w:color="auto"/>
              <w:right w:val="single" w:sz="4" w:space="0" w:color="auto"/>
            </w:tcBorders>
          </w:tcPr>
          <w:p w14:paraId="4C88098E" w14:textId="7B51A64F" w:rsidR="00E179DA" w:rsidRPr="007F7C9E" w:rsidRDefault="00E179DA" w:rsidP="00E179DA">
            <w:pPr>
              <w:pStyle w:val="BodyText"/>
              <w:spacing w:before="1" w:line="249" w:lineRule="auto"/>
              <w:ind w:right="197"/>
              <w:rPr>
                <w:color w:val="0E0E0E"/>
                <w:w w:val="105"/>
                <w:sz w:val="24"/>
                <w:szCs w:val="24"/>
              </w:rPr>
            </w:pPr>
            <w:r>
              <w:rPr>
                <w:color w:val="0E0E0E"/>
                <w:w w:val="105"/>
                <w:sz w:val="24"/>
                <w:szCs w:val="24"/>
              </w:rPr>
              <w:t>-</w:t>
            </w:r>
          </w:p>
        </w:tc>
        <w:tc>
          <w:tcPr>
            <w:tcW w:w="6237" w:type="dxa"/>
            <w:tcBorders>
              <w:top w:val="single" w:sz="4" w:space="0" w:color="auto"/>
              <w:left w:val="single" w:sz="4" w:space="0" w:color="auto"/>
              <w:bottom w:val="single" w:sz="4" w:space="0" w:color="auto"/>
              <w:right w:val="single" w:sz="4" w:space="0" w:color="auto"/>
            </w:tcBorders>
          </w:tcPr>
          <w:p w14:paraId="4E203D8D" w14:textId="77777777" w:rsidR="00E179DA" w:rsidRPr="007F7C9E" w:rsidRDefault="00E179DA" w:rsidP="00E179DA">
            <w:pPr>
              <w:pStyle w:val="BodyText"/>
              <w:spacing w:before="1" w:line="249" w:lineRule="auto"/>
              <w:ind w:right="197"/>
              <w:rPr>
                <w:color w:val="0E0E0E"/>
                <w:w w:val="105"/>
                <w:sz w:val="24"/>
                <w:szCs w:val="24"/>
              </w:rPr>
            </w:pPr>
            <w:r w:rsidRPr="00710570">
              <w:rPr>
                <w:color w:val="0E0E0E"/>
                <w:w w:val="105"/>
                <w:sz w:val="24"/>
                <w:szCs w:val="24"/>
              </w:rPr>
              <w:t>From a point 13 metres east of the centreline of its junction with</w:t>
            </w:r>
            <w:r w:rsidRPr="007F7C9E">
              <w:rPr>
                <w:color w:val="0E0E0E"/>
                <w:w w:val="105"/>
                <w:sz w:val="24"/>
                <w:szCs w:val="24"/>
              </w:rPr>
              <w:t xml:space="preserve"> </w:t>
            </w:r>
            <w:r w:rsidRPr="00710570">
              <w:rPr>
                <w:color w:val="0E0E0E"/>
                <w:w w:val="105"/>
                <w:sz w:val="24"/>
                <w:szCs w:val="24"/>
              </w:rPr>
              <w:t>the</w:t>
            </w:r>
            <w:r w:rsidRPr="007F7C9E">
              <w:rPr>
                <w:color w:val="0E0E0E"/>
                <w:w w:val="105"/>
                <w:sz w:val="24"/>
                <w:szCs w:val="24"/>
              </w:rPr>
              <w:t xml:space="preserve"> </w:t>
            </w:r>
            <w:r w:rsidRPr="00710570">
              <w:rPr>
                <w:color w:val="0E0E0E"/>
                <w:w w:val="105"/>
                <w:sz w:val="24"/>
                <w:szCs w:val="24"/>
              </w:rPr>
              <w:t>U14375</w:t>
            </w:r>
            <w:r w:rsidRPr="007F7C9E">
              <w:rPr>
                <w:color w:val="0E0E0E"/>
                <w:w w:val="105"/>
                <w:sz w:val="24"/>
                <w:szCs w:val="24"/>
              </w:rPr>
              <w:t xml:space="preserve"> </w:t>
            </w:r>
            <w:r w:rsidRPr="00710570">
              <w:rPr>
                <w:color w:val="0E0E0E"/>
                <w:w w:val="105"/>
                <w:sz w:val="24"/>
                <w:szCs w:val="24"/>
              </w:rPr>
              <w:t>Albert</w:t>
            </w:r>
            <w:r w:rsidRPr="007F7C9E">
              <w:rPr>
                <w:color w:val="0E0E0E"/>
                <w:w w:val="105"/>
                <w:sz w:val="24"/>
                <w:szCs w:val="24"/>
              </w:rPr>
              <w:t xml:space="preserve"> </w:t>
            </w:r>
            <w:r w:rsidRPr="00710570">
              <w:rPr>
                <w:color w:val="0E0E0E"/>
                <w:w w:val="105"/>
                <w:sz w:val="24"/>
                <w:szCs w:val="24"/>
              </w:rPr>
              <w:t>Street</w:t>
            </w:r>
            <w:r w:rsidRPr="007F7C9E">
              <w:rPr>
                <w:color w:val="0E0E0E"/>
                <w:w w:val="105"/>
                <w:sz w:val="24"/>
                <w:szCs w:val="24"/>
              </w:rPr>
              <w:t xml:space="preserve"> </w:t>
            </w:r>
            <w:r w:rsidRPr="00710570">
              <w:rPr>
                <w:color w:val="0E0E0E"/>
                <w:w w:val="105"/>
                <w:sz w:val="24"/>
                <w:szCs w:val="24"/>
              </w:rPr>
              <w:t>eastwards and southwards for a distance of 21 metres</w:t>
            </w:r>
          </w:p>
          <w:p w14:paraId="19E37962" w14:textId="77777777" w:rsidR="00E179DA" w:rsidRPr="007F7C9E" w:rsidRDefault="00E179DA" w:rsidP="00E179DA">
            <w:pPr>
              <w:pStyle w:val="BodyText"/>
              <w:spacing w:before="1" w:line="249" w:lineRule="auto"/>
              <w:ind w:right="197"/>
              <w:rPr>
                <w:color w:val="0E0E0E"/>
                <w:w w:val="105"/>
                <w:sz w:val="24"/>
                <w:szCs w:val="24"/>
              </w:rPr>
            </w:pPr>
          </w:p>
        </w:tc>
      </w:tr>
      <w:tr w:rsidR="00E179DA" w:rsidRPr="00710570" w14:paraId="2C3FF33F" w14:textId="77777777" w:rsidTr="00E179DA">
        <w:tc>
          <w:tcPr>
            <w:tcW w:w="3469" w:type="dxa"/>
            <w:tcBorders>
              <w:top w:val="single" w:sz="4" w:space="0" w:color="auto"/>
              <w:left w:val="single" w:sz="4" w:space="0" w:color="auto"/>
              <w:bottom w:val="single" w:sz="4" w:space="0" w:color="auto"/>
              <w:right w:val="single" w:sz="4" w:space="0" w:color="auto"/>
            </w:tcBorders>
          </w:tcPr>
          <w:p w14:paraId="13E817CC" w14:textId="77777777" w:rsidR="00E179DA" w:rsidRPr="007F7C9E" w:rsidRDefault="00E179DA" w:rsidP="00E179DA">
            <w:pPr>
              <w:pStyle w:val="BodyText"/>
              <w:spacing w:before="1" w:line="249" w:lineRule="auto"/>
              <w:ind w:right="197"/>
              <w:rPr>
                <w:color w:val="0E0E0E"/>
                <w:w w:val="105"/>
                <w:sz w:val="24"/>
                <w:szCs w:val="24"/>
              </w:rPr>
            </w:pPr>
          </w:p>
        </w:tc>
        <w:tc>
          <w:tcPr>
            <w:tcW w:w="497" w:type="dxa"/>
            <w:tcBorders>
              <w:top w:val="single" w:sz="4" w:space="0" w:color="auto"/>
              <w:left w:val="single" w:sz="4" w:space="0" w:color="auto"/>
              <w:bottom w:val="single" w:sz="4" w:space="0" w:color="auto"/>
              <w:right w:val="single" w:sz="4" w:space="0" w:color="auto"/>
            </w:tcBorders>
          </w:tcPr>
          <w:p w14:paraId="49E5A707" w14:textId="06663158" w:rsidR="00E179DA" w:rsidRPr="007F7C9E" w:rsidRDefault="00E179DA" w:rsidP="00E179DA">
            <w:pPr>
              <w:pStyle w:val="BodyText"/>
              <w:spacing w:before="1" w:line="249" w:lineRule="auto"/>
              <w:ind w:right="197"/>
              <w:rPr>
                <w:color w:val="0E0E0E"/>
                <w:w w:val="105"/>
                <w:sz w:val="24"/>
                <w:szCs w:val="24"/>
              </w:rPr>
            </w:pPr>
            <w:r>
              <w:rPr>
                <w:color w:val="0E0E0E"/>
                <w:w w:val="105"/>
                <w:sz w:val="24"/>
                <w:szCs w:val="24"/>
              </w:rPr>
              <w:t>-</w:t>
            </w:r>
          </w:p>
        </w:tc>
        <w:tc>
          <w:tcPr>
            <w:tcW w:w="6237" w:type="dxa"/>
            <w:tcBorders>
              <w:top w:val="single" w:sz="4" w:space="0" w:color="auto"/>
              <w:left w:val="single" w:sz="4" w:space="0" w:color="auto"/>
              <w:bottom w:val="single" w:sz="4" w:space="0" w:color="auto"/>
              <w:right w:val="single" w:sz="4" w:space="0" w:color="auto"/>
            </w:tcBorders>
          </w:tcPr>
          <w:p w14:paraId="2345F864" w14:textId="77777777" w:rsidR="00E179DA" w:rsidRPr="007F7C9E" w:rsidRDefault="00E179DA" w:rsidP="00E179DA">
            <w:pPr>
              <w:pStyle w:val="BodyText"/>
              <w:spacing w:before="1" w:line="249" w:lineRule="auto"/>
              <w:ind w:right="197"/>
              <w:rPr>
                <w:color w:val="0E0E0E"/>
                <w:w w:val="105"/>
                <w:sz w:val="24"/>
                <w:szCs w:val="24"/>
              </w:rPr>
            </w:pPr>
            <w:r w:rsidRPr="00710570">
              <w:rPr>
                <w:color w:val="0E0E0E"/>
                <w:w w:val="105"/>
                <w:sz w:val="24"/>
                <w:szCs w:val="24"/>
              </w:rPr>
              <w:t>From</w:t>
            </w:r>
            <w:r w:rsidRPr="007F7C9E">
              <w:rPr>
                <w:color w:val="0E0E0E"/>
                <w:w w:val="105"/>
                <w:sz w:val="24"/>
                <w:szCs w:val="24"/>
              </w:rPr>
              <w:t xml:space="preserve"> </w:t>
            </w:r>
            <w:r w:rsidRPr="00710570">
              <w:rPr>
                <w:color w:val="0E0E0E"/>
                <w:w w:val="105"/>
                <w:sz w:val="24"/>
                <w:szCs w:val="24"/>
              </w:rPr>
              <w:t>a</w:t>
            </w:r>
            <w:r w:rsidRPr="007F7C9E">
              <w:rPr>
                <w:color w:val="0E0E0E"/>
                <w:w w:val="105"/>
                <w:sz w:val="24"/>
                <w:szCs w:val="24"/>
              </w:rPr>
              <w:t xml:space="preserve"> </w:t>
            </w:r>
            <w:r w:rsidRPr="00710570">
              <w:rPr>
                <w:color w:val="0E0E0E"/>
                <w:w w:val="105"/>
                <w:sz w:val="24"/>
                <w:szCs w:val="24"/>
              </w:rPr>
              <w:t>point</w:t>
            </w:r>
            <w:r w:rsidRPr="007F7C9E">
              <w:rPr>
                <w:color w:val="0E0E0E"/>
                <w:w w:val="105"/>
                <w:sz w:val="24"/>
                <w:szCs w:val="24"/>
              </w:rPr>
              <w:t xml:space="preserve"> </w:t>
            </w:r>
            <w:r w:rsidRPr="00710570">
              <w:rPr>
                <w:color w:val="0E0E0E"/>
                <w:w w:val="105"/>
                <w:sz w:val="24"/>
                <w:szCs w:val="24"/>
              </w:rPr>
              <w:t>25</w:t>
            </w:r>
            <w:r w:rsidRPr="007F7C9E">
              <w:rPr>
                <w:color w:val="0E0E0E"/>
                <w:w w:val="105"/>
                <w:sz w:val="24"/>
                <w:szCs w:val="24"/>
              </w:rPr>
              <w:t xml:space="preserve"> </w:t>
            </w:r>
            <w:r w:rsidRPr="00710570">
              <w:rPr>
                <w:color w:val="0E0E0E"/>
                <w:w w:val="105"/>
                <w:sz w:val="24"/>
                <w:szCs w:val="24"/>
              </w:rPr>
              <w:t>metres north of its</w:t>
            </w:r>
            <w:r w:rsidRPr="007F7C9E">
              <w:rPr>
                <w:color w:val="0E0E0E"/>
                <w:w w:val="105"/>
                <w:sz w:val="24"/>
                <w:szCs w:val="24"/>
              </w:rPr>
              <w:t xml:space="preserve"> </w:t>
            </w:r>
            <w:r w:rsidRPr="00710570">
              <w:rPr>
                <w:color w:val="0E0E0E"/>
                <w:w w:val="105"/>
                <w:sz w:val="24"/>
                <w:szCs w:val="24"/>
              </w:rPr>
              <w:t>junction with</w:t>
            </w:r>
            <w:r w:rsidRPr="007F7C9E">
              <w:rPr>
                <w:color w:val="0E0E0E"/>
                <w:w w:val="105"/>
                <w:sz w:val="24"/>
                <w:szCs w:val="24"/>
              </w:rPr>
              <w:t xml:space="preserve"> </w:t>
            </w:r>
            <w:r w:rsidRPr="00710570">
              <w:rPr>
                <w:color w:val="0E0E0E"/>
                <w:w w:val="105"/>
                <w:sz w:val="24"/>
                <w:szCs w:val="24"/>
              </w:rPr>
              <w:t>the U14376</w:t>
            </w:r>
            <w:r w:rsidRPr="007F7C9E">
              <w:rPr>
                <w:color w:val="0E0E0E"/>
                <w:w w:val="105"/>
                <w:sz w:val="24"/>
                <w:szCs w:val="24"/>
              </w:rPr>
              <w:t xml:space="preserve"> </w:t>
            </w:r>
            <w:r w:rsidRPr="00710570">
              <w:rPr>
                <w:color w:val="0E0E0E"/>
                <w:w w:val="105"/>
                <w:sz w:val="24"/>
                <w:szCs w:val="24"/>
              </w:rPr>
              <w:t>Albert</w:t>
            </w:r>
            <w:r w:rsidRPr="007F7C9E">
              <w:rPr>
                <w:color w:val="0E0E0E"/>
                <w:w w:val="105"/>
                <w:sz w:val="24"/>
                <w:szCs w:val="24"/>
              </w:rPr>
              <w:t xml:space="preserve"> </w:t>
            </w:r>
            <w:r w:rsidRPr="00710570">
              <w:rPr>
                <w:color w:val="0E0E0E"/>
                <w:w w:val="105"/>
                <w:sz w:val="24"/>
                <w:szCs w:val="24"/>
              </w:rPr>
              <w:t>Street northwards for</w:t>
            </w:r>
            <w:r w:rsidRPr="007F7C9E">
              <w:rPr>
                <w:color w:val="0E0E0E"/>
                <w:w w:val="105"/>
                <w:sz w:val="24"/>
                <w:szCs w:val="24"/>
              </w:rPr>
              <w:t xml:space="preserve"> </w:t>
            </w:r>
            <w:r w:rsidRPr="00710570">
              <w:rPr>
                <w:color w:val="0E0E0E"/>
                <w:w w:val="105"/>
                <w:sz w:val="24"/>
                <w:szCs w:val="24"/>
              </w:rPr>
              <w:t>a</w:t>
            </w:r>
            <w:r w:rsidRPr="007F7C9E">
              <w:rPr>
                <w:color w:val="0E0E0E"/>
                <w:w w:val="105"/>
                <w:sz w:val="24"/>
                <w:szCs w:val="24"/>
              </w:rPr>
              <w:t xml:space="preserve"> </w:t>
            </w:r>
            <w:r w:rsidRPr="00710570">
              <w:rPr>
                <w:color w:val="0E0E0E"/>
                <w:w w:val="105"/>
                <w:sz w:val="24"/>
                <w:szCs w:val="24"/>
              </w:rPr>
              <w:t>distance of</w:t>
            </w:r>
            <w:r w:rsidRPr="007F7C9E">
              <w:rPr>
                <w:color w:val="0E0E0E"/>
                <w:w w:val="105"/>
                <w:sz w:val="24"/>
                <w:szCs w:val="24"/>
              </w:rPr>
              <w:t xml:space="preserve"> </w:t>
            </w:r>
            <w:r w:rsidRPr="00710570">
              <w:rPr>
                <w:color w:val="0E0E0E"/>
                <w:w w:val="105"/>
                <w:sz w:val="24"/>
                <w:szCs w:val="24"/>
              </w:rPr>
              <w:t xml:space="preserve">9 </w:t>
            </w:r>
            <w:r w:rsidRPr="007F7C9E">
              <w:rPr>
                <w:color w:val="0E0E0E"/>
                <w:w w:val="105"/>
                <w:sz w:val="24"/>
                <w:szCs w:val="24"/>
              </w:rPr>
              <w:t>metres</w:t>
            </w:r>
          </w:p>
          <w:p w14:paraId="0A45A10C" w14:textId="77777777" w:rsidR="00E179DA" w:rsidRPr="007F7C9E" w:rsidRDefault="00E179DA" w:rsidP="00E179DA">
            <w:pPr>
              <w:pStyle w:val="BodyText"/>
              <w:spacing w:before="1" w:line="249" w:lineRule="auto"/>
              <w:ind w:right="197"/>
              <w:rPr>
                <w:color w:val="0E0E0E"/>
                <w:w w:val="105"/>
                <w:sz w:val="24"/>
                <w:szCs w:val="24"/>
              </w:rPr>
            </w:pPr>
          </w:p>
        </w:tc>
      </w:tr>
      <w:tr w:rsidR="00E179DA" w:rsidRPr="00710570" w14:paraId="44A0242E" w14:textId="77777777" w:rsidTr="00E179DA">
        <w:tc>
          <w:tcPr>
            <w:tcW w:w="3469" w:type="dxa"/>
            <w:tcBorders>
              <w:top w:val="single" w:sz="4" w:space="0" w:color="auto"/>
              <w:left w:val="single" w:sz="4" w:space="0" w:color="auto"/>
              <w:bottom w:val="single" w:sz="4" w:space="0" w:color="auto"/>
              <w:right w:val="single" w:sz="4" w:space="0" w:color="auto"/>
            </w:tcBorders>
          </w:tcPr>
          <w:p w14:paraId="186A077E" w14:textId="77777777" w:rsidR="00E179DA" w:rsidRDefault="00E179DA" w:rsidP="00E179DA">
            <w:pPr>
              <w:pStyle w:val="BodyText"/>
              <w:spacing w:before="1" w:line="249" w:lineRule="auto"/>
              <w:ind w:right="197"/>
              <w:rPr>
                <w:color w:val="0E0E0E"/>
                <w:w w:val="105"/>
                <w:sz w:val="24"/>
                <w:szCs w:val="24"/>
              </w:rPr>
            </w:pPr>
            <w:r w:rsidRPr="00710570">
              <w:rPr>
                <w:color w:val="0E0E0E"/>
                <w:w w:val="105"/>
                <w:sz w:val="24"/>
                <w:szCs w:val="24"/>
              </w:rPr>
              <w:t>U14377</w:t>
            </w:r>
            <w:r w:rsidRPr="007F7C9E">
              <w:rPr>
                <w:color w:val="0E0E0E"/>
                <w:w w:val="105"/>
                <w:sz w:val="24"/>
                <w:szCs w:val="24"/>
              </w:rPr>
              <w:t xml:space="preserve"> </w:t>
            </w:r>
            <w:r w:rsidRPr="00710570">
              <w:rPr>
                <w:color w:val="0E0E0E"/>
                <w:w w:val="105"/>
                <w:sz w:val="24"/>
                <w:szCs w:val="24"/>
              </w:rPr>
              <w:t>New</w:t>
            </w:r>
            <w:r w:rsidRPr="007F7C9E">
              <w:rPr>
                <w:color w:val="0E0E0E"/>
                <w:w w:val="105"/>
                <w:sz w:val="24"/>
                <w:szCs w:val="24"/>
              </w:rPr>
              <w:t xml:space="preserve"> </w:t>
            </w:r>
            <w:r w:rsidRPr="00710570">
              <w:rPr>
                <w:color w:val="0E0E0E"/>
                <w:w w:val="105"/>
                <w:sz w:val="24"/>
                <w:szCs w:val="24"/>
              </w:rPr>
              <w:t xml:space="preserve">Road </w:t>
            </w:r>
          </w:p>
          <w:p w14:paraId="3F0A5FA4" w14:textId="014392F9" w:rsidR="00E179DA" w:rsidRPr="007F7C9E" w:rsidRDefault="00E179DA" w:rsidP="00E179DA">
            <w:pPr>
              <w:pStyle w:val="BodyText"/>
              <w:spacing w:before="1" w:line="249" w:lineRule="auto"/>
              <w:ind w:right="197"/>
              <w:rPr>
                <w:color w:val="0E0E0E"/>
                <w:w w:val="105"/>
                <w:sz w:val="24"/>
                <w:szCs w:val="24"/>
              </w:rPr>
            </w:pPr>
            <w:r w:rsidRPr="00710570">
              <w:rPr>
                <w:color w:val="0E0E0E"/>
                <w:w w:val="105"/>
                <w:sz w:val="24"/>
                <w:szCs w:val="24"/>
              </w:rPr>
              <w:t>Both Sides</w:t>
            </w:r>
          </w:p>
          <w:p w14:paraId="2C637FF8" w14:textId="77777777" w:rsidR="00E179DA" w:rsidRPr="007F7C9E" w:rsidRDefault="00E179DA" w:rsidP="00E179DA">
            <w:pPr>
              <w:spacing w:before="1"/>
              <w:ind w:right="197"/>
              <w:rPr>
                <w:rFonts w:ascii="Arial" w:eastAsia="Arial" w:hAnsi="Arial" w:cs="Arial"/>
                <w:color w:val="0E0E0E"/>
                <w:w w:val="105"/>
                <w:sz w:val="24"/>
                <w:szCs w:val="24"/>
                <w:lang w:val="en-US"/>
              </w:rPr>
            </w:pPr>
          </w:p>
        </w:tc>
        <w:tc>
          <w:tcPr>
            <w:tcW w:w="497" w:type="dxa"/>
            <w:tcBorders>
              <w:top w:val="single" w:sz="4" w:space="0" w:color="auto"/>
              <w:left w:val="single" w:sz="4" w:space="0" w:color="auto"/>
              <w:bottom w:val="single" w:sz="4" w:space="0" w:color="auto"/>
              <w:right w:val="single" w:sz="4" w:space="0" w:color="auto"/>
            </w:tcBorders>
          </w:tcPr>
          <w:p w14:paraId="00311CE6" w14:textId="7ECC5E1E" w:rsidR="00E179DA" w:rsidRPr="007F7C9E" w:rsidRDefault="00E179DA" w:rsidP="00E179DA">
            <w:pPr>
              <w:spacing w:before="1"/>
              <w:ind w:right="197"/>
              <w:rPr>
                <w:rFonts w:ascii="Arial" w:eastAsia="Arial" w:hAnsi="Arial" w:cs="Arial"/>
                <w:color w:val="0E0E0E"/>
                <w:w w:val="105"/>
                <w:sz w:val="24"/>
                <w:szCs w:val="24"/>
                <w:lang w:val="en-US"/>
              </w:rPr>
            </w:pPr>
            <w:r>
              <w:rPr>
                <w:rFonts w:ascii="Arial" w:eastAsia="Arial" w:hAnsi="Arial" w:cs="Arial"/>
                <w:color w:val="0E0E0E"/>
                <w:w w:val="105"/>
                <w:sz w:val="24"/>
                <w:szCs w:val="24"/>
                <w:lang w:val="en-US"/>
              </w:rPr>
              <w:t>-</w:t>
            </w:r>
          </w:p>
        </w:tc>
        <w:tc>
          <w:tcPr>
            <w:tcW w:w="6237" w:type="dxa"/>
            <w:tcBorders>
              <w:top w:val="single" w:sz="4" w:space="0" w:color="auto"/>
              <w:left w:val="single" w:sz="4" w:space="0" w:color="auto"/>
              <w:bottom w:val="single" w:sz="4" w:space="0" w:color="auto"/>
              <w:right w:val="single" w:sz="4" w:space="0" w:color="auto"/>
            </w:tcBorders>
          </w:tcPr>
          <w:p w14:paraId="52B08959" w14:textId="41358404" w:rsidR="00E179DA" w:rsidRPr="007F7C9E" w:rsidRDefault="00E179DA" w:rsidP="00E179DA">
            <w:pPr>
              <w:pStyle w:val="BodyText"/>
              <w:spacing w:before="1" w:line="249" w:lineRule="auto"/>
              <w:ind w:right="197"/>
              <w:rPr>
                <w:color w:val="0E0E0E"/>
                <w:w w:val="105"/>
                <w:sz w:val="24"/>
                <w:szCs w:val="24"/>
              </w:rPr>
            </w:pPr>
            <w:r w:rsidRPr="00710570">
              <w:rPr>
                <w:color w:val="0E0E0E"/>
                <w:w w:val="105"/>
                <w:sz w:val="24"/>
                <w:szCs w:val="24"/>
              </w:rPr>
              <w:t>From its junction with the C306 New Street north­ westwards to</w:t>
            </w:r>
            <w:r w:rsidRPr="007F7C9E">
              <w:rPr>
                <w:color w:val="0E0E0E"/>
                <w:w w:val="105"/>
                <w:sz w:val="24"/>
                <w:szCs w:val="24"/>
              </w:rPr>
              <w:t xml:space="preserve"> </w:t>
            </w:r>
            <w:r w:rsidRPr="00710570">
              <w:rPr>
                <w:color w:val="0E0E0E"/>
                <w:w w:val="105"/>
                <w:sz w:val="24"/>
                <w:szCs w:val="24"/>
              </w:rPr>
              <w:t>its</w:t>
            </w:r>
            <w:r w:rsidRPr="007F7C9E">
              <w:rPr>
                <w:color w:val="0E0E0E"/>
                <w:w w:val="105"/>
                <w:sz w:val="24"/>
                <w:szCs w:val="24"/>
              </w:rPr>
              <w:t xml:space="preserve"> </w:t>
            </w:r>
            <w:r w:rsidRPr="00710570">
              <w:rPr>
                <w:color w:val="0E0E0E"/>
                <w:w w:val="105"/>
                <w:sz w:val="24"/>
                <w:szCs w:val="24"/>
              </w:rPr>
              <w:t>junction</w:t>
            </w:r>
            <w:r w:rsidRPr="007F7C9E">
              <w:rPr>
                <w:color w:val="0E0E0E"/>
                <w:w w:val="105"/>
                <w:sz w:val="24"/>
                <w:szCs w:val="24"/>
              </w:rPr>
              <w:t xml:space="preserve"> </w:t>
            </w:r>
            <w:r w:rsidRPr="00710570">
              <w:rPr>
                <w:color w:val="0E0E0E"/>
                <w:w w:val="105"/>
                <w:sz w:val="24"/>
                <w:szCs w:val="24"/>
              </w:rPr>
              <w:t>with</w:t>
            </w:r>
            <w:r w:rsidRPr="007F7C9E">
              <w:rPr>
                <w:color w:val="0E0E0E"/>
                <w:w w:val="105"/>
                <w:sz w:val="24"/>
                <w:szCs w:val="24"/>
              </w:rPr>
              <w:t xml:space="preserve"> </w:t>
            </w:r>
            <w:r w:rsidRPr="00710570">
              <w:rPr>
                <w:color w:val="0E0E0E"/>
                <w:w w:val="105"/>
                <w:sz w:val="24"/>
                <w:szCs w:val="24"/>
              </w:rPr>
              <w:t>the</w:t>
            </w:r>
            <w:r w:rsidRPr="007F7C9E">
              <w:rPr>
                <w:color w:val="0E0E0E"/>
                <w:w w:val="105"/>
                <w:sz w:val="24"/>
                <w:szCs w:val="24"/>
              </w:rPr>
              <w:t xml:space="preserve"> </w:t>
            </w:r>
            <w:r w:rsidRPr="00710570">
              <w:rPr>
                <w:color w:val="0E0E0E"/>
                <w:w w:val="105"/>
                <w:sz w:val="24"/>
                <w:szCs w:val="24"/>
              </w:rPr>
              <w:t>U14376</w:t>
            </w:r>
            <w:r w:rsidRPr="007F7C9E">
              <w:rPr>
                <w:color w:val="0E0E0E"/>
                <w:w w:val="105"/>
                <w:sz w:val="24"/>
                <w:szCs w:val="24"/>
              </w:rPr>
              <w:t xml:space="preserve"> </w:t>
            </w:r>
            <w:r w:rsidRPr="00710570">
              <w:rPr>
                <w:color w:val="0E0E0E"/>
                <w:w w:val="105"/>
                <w:sz w:val="24"/>
                <w:szCs w:val="24"/>
              </w:rPr>
              <w:t>Albert</w:t>
            </w:r>
            <w:r w:rsidRPr="007F7C9E">
              <w:rPr>
                <w:color w:val="0E0E0E"/>
                <w:w w:val="105"/>
                <w:sz w:val="24"/>
                <w:szCs w:val="24"/>
              </w:rPr>
              <w:t xml:space="preserve"> </w:t>
            </w:r>
            <w:r w:rsidRPr="00710570">
              <w:rPr>
                <w:color w:val="0E0E0E"/>
                <w:w w:val="105"/>
                <w:sz w:val="24"/>
                <w:szCs w:val="24"/>
              </w:rPr>
              <w:t>Street</w:t>
            </w:r>
          </w:p>
          <w:p w14:paraId="772E41D3" w14:textId="59920787" w:rsidR="00E179DA" w:rsidRPr="007F7C9E" w:rsidRDefault="00E179DA" w:rsidP="00E179DA">
            <w:pPr>
              <w:tabs>
                <w:tab w:val="left" w:pos="4215"/>
              </w:tabs>
              <w:spacing w:before="1"/>
              <w:ind w:right="197"/>
              <w:rPr>
                <w:rFonts w:ascii="Arial" w:eastAsia="Arial" w:hAnsi="Arial" w:cs="Arial"/>
                <w:color w:val="0E0E0E"/>
                <w:w w:val="105"/>
                <w:sz w:val="24"/>
                <w:szCs w:val="24"/>
                <w:lang w:val="en-US"/>
              </w:rPr>
            </w:pPr>
            <w:r w:rsidRPr="007F7C9E">
              <w:rPr>
                <w:rFonts w:ascii="Arial" w:eastAsia="Arial" w:hAnsi="Arial" w:cs="Arial"/>
                <w:color w:val="0E0E0E"/>
                <w:w w:val="105"/>
                <w:sz w:val="24"/>
                <w:szCs w:val="24"/>
                <w:lang w:val="en-US"/>
              </w:rPr>
              <w:tab/>
            </w:r>
          </w:p>
        </w:tc>
      </w:tr>
      <w:tr w:rsidR="00E179DA" w:rsidRPr="00710570" w14:paraId="115915A2" w14:textId="77777777" w:rsidTr="00E179DA">
        <w:tc>
          <w:tcPr>
            <w:tcW w:w="3469" w:type="dxa"/>
            <w:tcBorders>
              <w:top w:val="single" w:sz="4" w:space="0" w:color="auto"/>
              <w:left w:val="single" w:sz="4" w:space="0" w:color="auto"/>
              <w:bottom w:val="single" w:sz="4" w:space="0" w:color="auto"/>
              <w:right w:val="single" w:sz="4" w:space="0" w:color="auto"/>
            </w:tcBorders>
          </w:tcPr>
          <w:p w14:paraId="5A65AB82" w14:textId="77777777" w:rsidR="00E179DA" w:rsidRDefault="00E179DA" w:rsidP="00E179DA">
            <w:pPr>
              <w:pStyle w:val="BodyText"/>
              <w:spacing w:before="1" w:line="249" w:lineRule="auto"/>
              <w:ind w:right="197"/>
              <w:rPr>
                <w:color w:val="0E0E0E"/>
                <w:w w:val="105"/>
                <w:sz w:val="24"/>
                <w:szCs w:val="24"/>
              </w:rPr>
            </w:pPr>
            <w:r w:rsidRPr="00710570">
              <w:rPr>
                <w:color w:val="0E0E0E"/>
                <w:w w:val="105"/>
                <w:sz w:val="24"/>
                <w:szCs w:val="24"/>
              </w:rPr>
              <w:t>C306</w:t>
            </w:r>
            <w:r w:rsidRPr="007F7C9E">
              <w:rPr>
                <w:color w:val="0E0E0E"/>
                <w:w w:val="105"/>
                <w:sz w:val="24"/>
                <w:szCs w:val="24"/>
              </w:rPr>
              <w:t xml:space="preserve"> </w:t>
            </w:r>
            <w:r w:rsidRPr="00710570">
              <w:rPr>
                <w:color w:val="0E0E0E"/>
                <w:w w:val="105"/>
                <w:sz w:val="24"/>
                <w:szCs w:val="24"/>
              </w:rPr>
              <w:t xml:space="preserve">New Street </w:t>
            </w:r>
          </w:p>
          <w:p w14:paraId="7AE1EC74" w14:textId="782FBCAA" w:rsidR="00E179DA" w:rsidRPr="007F7C9E" w:rsidRDefault="00E179DA" w:rsidP="00E179DA">
            <w:pPr>
              <w:pStyle w:val="BodyText"/>
              <w:spacing w:before="1" w:line="249" w:lineRule="auto"/>
              <w:ind w:right="197"/>
              <w:rPr>
                <w:color w:val="0E0E0E"/>
                <w:w w:val="105"/>
                <w:sz w:val="24"/>
                <w:szCs w:val="24"/>
              </w:rPr>
            </w:pPr>
            <w:r w:rsidRPr="00710570">
              <w:rPr>
                <w:color w:val="0E0E0E"/>
                <w:w w:val="105"/>
                <w:sz w:val="24"/>
                <w:szCs w:val="24"/>
              </w:rPr>
              <w:t>South-West</w:t>
            </w:r>
            <w:r w:rsidRPr="007F7C9E">
              <w:rPr>
                <w:color w:val="0E0E0E"/>
                <w:w w:val="105"/>
                <w:sz w:val="24"/>
                <w:szCs w:val="24"/>
              </w:rPr>
              <w:t xml:space="preserve"> Side</w:t>
            </w:r>
          </w:p>
          <w:p w14:paraId="5E18E805" w14:textId="77777777" w:rsidR="00E179DA" w:rsidRPr="007F7C9E" w:rsidRDefault="00E179DA" w:rsidP="00E179DA">
            <w:pPr>
              <w:spacing w:before="1" w:line="249" w:lineRule="auto"/>
              <w:ind w:right="197"/>
              <w:rPr>
                <w:rFonts w:ascii="Arial" w:eastAsia="Arial" w:hAnsi="Arial" w:cs="Arial"/>
                <w:color w:val="0E0E0E"/>
                <w:w w:val="105"/>
                <w:sz w:val="24"/>
                <w:szCs w:val="24"/>
                <w:lang w:val="en-US"/>
              </w:rPr>
            </w:pPr>
          </w:p>
        </w:tc>
        <w:tc>
          <w:tcPr>
            <w:tcW w:w="497" w:type="dxa"/>
            <w:tcBorders>
              <w:top w:val="single" w:sz="4" w:space="0" w:color="auto"/>
              <w:left w:val="single" w:sz="4" w:space="0" w:color="auto"/>
              <w:bottom w:val="single" w:sz="4" w:space="0" w:color="auto"/>
              <w:right w:val="single" w:sz="4" w:space="0" w:color="auto"/>
            </w:tcBorders>
          </w:tcPr>
          <w:p w14:paraId="7C89FA87" w14:textId="09718DD8" w:rsidR="00E179DA" w:rsidRPr="007F7C9E" w:rsidRDefault="00E179DA" w:rsidP="00E179DA">
            <w:pPr>
              <w:spacing w:before="1" w:line="249" w:lineRule="auto"/>
              <w:ind w:right="197"/>
              <w:rPr>
                <w:rFonts w:ascii="Arial" w:eastAsia="Arial" w:hAnsi="Arial" w:cs="Arial"/>
                <w:color w:val="0E0E0E"/>
                <w:w w:val="105"/>
                <w:sz w:val="24"/>
                <w:szCs w:val="24"/>
                <w:lang w:val="en-US"/>
              </w:rPr>
            </w:pPr>
            <w:r>
              <w:rPr>
                <w:rFonts w:ascii="Arial" w:eastAsia="Arial" w:hAnsi="Arial" w:cs="Arial"/>
                <w:color w:val="0E0E0E"/>
                <w:w w:val="105"/>
                <w:sz w:val="24"/>
                <w:szCs w:val="24"/>
                <w:lang w:val="en-US"/>
              </w:rPr>
              <w:lastRenderedPageBreak/>
              <w:t>-</w:t>
            </w:r>
          </w:p>
        </w:tc>
        <w:tc>
          <w:tcPr>
            <w:tcW w:w="6237" w:type="dxa"/>
            <w:tcBorders>
              <w:top w:val="single" w:sz="4" w:space="0" w:color="auto"/>
              <w:left w:val="single" w:sz="4" w:space="0" w:color="auto"/>
              <w:bottom w:val="single" w:sz="4" w:space="0" w:color="auto"/>
              <w:right w:val="single" w:sz="4" w:space="0" w:color="auto"/>
            </w:tcBorders>
          </w:tcPr>
          <w:p w14:paraId="6B5D0680" w14:textId="77777777" w:rsidR="00E179DA" w:rsidRPr="007F7C9E" w:rsidRDefault="00E179DA" w:rsidP="00E179DA">
            <w:pPr>
              <w:pStyle w:val="ListParagraph"/>
              <w:widowControl w:val="0"/>
              <w:tabs>
                <w:tab w:val="left" w:pos="976"/>
                <w:tab w:val="left" w:pos="980"/>
              </w:tabs>
              <w:autoSpaceDE w:val="0"/>
              <w:autoSpaceDN w:val="0"/>
              <w:spacing w:before="1" w:after="0" w:line="249" w:lineRule="auto"/>
              <w:ind w:left="0" w:right="197"/>
              <w:contextualSpacing w:val="0"/>
              <w:rPr>
                <w:rFonts w:ascii="Arial" w:eastAsia="Arial" w:hAnsi="Arial" w:cs="Arial"/>
                <w:color w:val="0E0E0E"/>
                <w:w w:val="105"/>
                <w:sz w:val="24"/>
                <w:szCs w:val="24"/>
                <w:lang w:val="en-US"/>
              </w:rPr>
            </w:pPr>
            <w:r w:rsidRPr="007F7C9E">
              <w:rPr>
                <w:rFonts w:ascii="Arial" w:eastAsia="Arial" w:hAnsi="Arial" w:cs="Arial"/>
                <w:color w:val="0E0E0E"/>
                <w:w w:val="105"/>
                <w:sz w:val="24"/>
                <w:szCs w:val="24"/>
                <w:lang w:val="en-US"/>
              </w:rPr>
              <w:t xml:space="preserve">From a point 15 metres north-west of its junction with the C488 High Street north-westwards for a </w:t>
            </w:r>
            <w:r w:rsidRPr="007F7C9E">
              <w:rPr>
                <w:rFonts w:ascii="Arial" w:eastAsia="Arial" w:hAnsi="Arial" w:cs="Arial"/>
                <w:color w:val="0E0E0E"/>
                <w:w w:val="105"/>
                <w:sz w:val="24"/>
                <w:szCs w:val="24"/>
                <w:lang w:val="en-US"/>
              </w:rPr>
              <w:lastRenderedPageBreak/>
              <w:t>distance of 22 metres</w:t>
            </w:r>
          </w:p>
          <w:p w14:paraId="545D10C4" w14:textId="77777777" w:rsidR="00E179DA" w:rsidRPr="007F7C9E" w:rsidRDefault="00E179DA" w:rsidP="00E179DA">
            <w:pPr>
              <w:spacing w:before="1" w:line="249" w:lineRule="auto"/>
              <w:ind w:right="197"/>
              <w:rPr>
                <w:rFonts w:ascii="Arial" w:eastAsia="Arial" w:hAnsi="Arial" w:cs="Arial"/>
                <w:color w:val="0E0E0E"/>
                <w:w w:val="105"/>
                <w:sz w:val="24"/>
                <w:szCs w:val="24"/>
                <w:lang w:val="en-US"/>
              </w:rPr>
            </w:pPr>
          </w:p>
        </w:tc>
      </w:tr>
      <w:tr w:rsidR="00E179DA" w:rsidRPr="00710570" w14:paraId="251573AC" w14:textId="77777777" w:rsidTr="00E179DA">
        <w:tc>
          <w:tcPr>
            <w:tcW w:w="3469" w:type="dxa"/>
            <w:tcBorders>
              <w:top w:val="single" w:sz="4" w:space="0" w:color="auto"/>
              <w:left w:val="single" w:sz="4" w:space="0" w:color="auto"/>
              <w:bottom w:val="single" w:sz="4" w:space="0" w:color="auto"/>
              <w:right w:val="single" w:sz="4" w:space="0" w:color="auto"/>
            </w:tcBorders>
          </w:tcPr>
          <w:p w14:paraId="219FA6F2" w14:textId="77777777" w:rsidR="00E179DA" w:rsidRPr="007F7C9E" w:rsidRDefault="00E179DA" w:rsidP="00E179DA">
            <w:pPr>
              <w:pStyle w:val="BodyText"/>
              <w:spacing w:before="1" w:line="249" w:lineRule="auto"/>
              <w:ind w:right="197"/>
              <w:rPr>
                <w:color w:val="0E0E0E"/>
                <w:w w:val="105"/>
                <w:sz w:val="24"/>
                <w:szCs w:val="24"/>
              </w:rPr>
            </w:pPr>
          </w:p>
        </w:tc>
        <w:tc>
          <w:tcPr>
            <w:tcW w:w="497" w:type="dxa"/>
            <w:tcBorders>
              <w:top w:val="single" w:sz="4" w:space="0" w:color="auto"/>
              <w:left w:val="single" w:sz="4" w:space="0" w:color="auto"/>
              <w:bottom w:val="single" w:sz="4" w:space="0" w:color="auto"/>
              <w:right w:val="single" w:sz="4" w:space="0" w:color="auto"/>
            </w:tcBorders>
          </w:tcPr>
          <w:p w14:paraId="04D44325" w14:textId="5BDB4D21" w:rsidR="00E179DA" w:rsidRPr="007F7C9E" w:rsidRDefault="00E179DA" w:rsidP="00E179DA">
            <w:pPr>
              <w:pStyle w:val="BodyText"/>
              <w:spacing w:before="1" w:line="249" w:lineRule="auto"/>
              <w:ind w:right="197"/>
              <w:rPr>
                <w:color w:val="0E0E0E"/>
                <w:w w:val="105"/>
                <w:sz w:val="24"/>
                <w:szCs w:val="24"/>
              </w:rPr>
            </w:pPr>
            <w:r>
              <w:rPr>
                <w:color w:val="0E0E0E"/>
                <w:w w:val="105"/>
                <w:sz w:val="24"/>
                <w:szCs w:val="24"/>
              </w:rPr>
              <w:t>-</w:t>
            </w:r>
          </w:p>
        </w:tc>
        <w:tc>
          <w:tcPr>
            <w:tcW w:w="6237" w:type="dxa"/>
            <w:tcBorders>
              <w:top w:val="single" w:sz="4" w:space="0" w:color="auto"/>
              <w:left w:val="single" w:sz="4" w:space="0" w:color="auto"/>
              <w:bottom w:val="single" w:sz="4" w:space="0" w:color="auto"/>
              <w:right w:val="single" w:sz="4" w:space="0" w:color="auto"/>
            </w:tcBorders>
          </w:tcPr>
          <w:p w14:paraId="40EC3EA6" w14:textId="072AD89D" w:rsidR="00E179DA" w:rsidRPr="007F7C9E" w:rsidRDefault="00E179DA" w:rsidP="00E179DA">
            <w:pPr>
              <w:pStyle w:val="BodyText"/>
              <w:spacing w:before="1" w:line="249" w:lineRule="auto"/>
              <w:ind w:right="197"/>
              <w:rPr>
                <w:color w:val="0E0E0E"/>
                <w:w w:val="105"/>
                <w:sz w:val="24"/>
                <w:szCs w:val="24"/>
              </w:rPr>
            </w:pPr>
            <w:r w:rsidRPr="00710570">
              <w:rPr>
                <w:color w:val="0E0E0E"/>
                <w:w w:val="105"/>
                <w:sz w:val="24"/>
                <w:szCs w:val="24"/>
              </w:rPr>
              <w:t>From a point 53 metres north-west of the north-west channel of</w:t>
            </w:r>
            <w:r w:rsidRPr="007F7C9E">
              <w:rPr>
                <w:color w:val="0E0E0E"/>
                <w:w w:val="105"/>
                <w:sz w:val="24"/>
                <w:szCs w:val="24"/>
              </w:rPr>
              <w:t xml:space="preserve"> </w:t>
            </w:r>
            <w:r w:rsidRPr="00710570">
              <w:rPr>
                <w:color w:val="0E0E0E"/>
                <w:w w:val="105"/>
                <w:sz w:val="24"/>
                <w:szCs w:val="24"/>
              </w:rPr>
              <w:t>its</w:t>
            </w:r>
            <w:r w:rsidRPr="007F7C9E">
              <w:rPr>
                <w:color w:val="0E0E0E"/>
                <w:w w:val="105"/>
                <w:sz w:val="24"/>
                <w:szCs w:val="24"/>
              </w:rPr>
              <w:t xml:space="preserve"> </w:t>
            </w:r>
            <w:r w:rsidRPr="00710570">
              <w:rPr>
                <w:color w:val="0E0E0E"/>
                <w:w w:val="105"/>
                <w:sz w:val="24"/>
                <w:szCs w:val="24"/>
              </w:rPr>
              <w:t>junction with</w:t>
            </w:r>
            <w:r w:rsidRPr="007F7C9E">
              <w:rPr>
                <w:color w:val="0E0E0E"/>
                <w:w w:val="105"/>
                <w:sz w:val="24"/>
                <w:szCs w:val="24"/>
              </w:rPr>
              <w:t xml:space="preserve"> </w:t>
            </w:r>
            <w:r w:rsidRPr="00710570">
              <w:rPr>
                <w:color w:val="0E0E0E"/>
                <w:w w:val="105"/>
                <w:sz w:val="24"/>
                <w:szCs w:val="24"/>
              </w:rPr>
              <w:t>the</w:t>
            </w:r>
            <w:r w:rsidRPr="007F7C9E">
              <w:rPr>
                <w:color w:val="0E0E0E"/>
                <w:w w:val="105"/>
                <w:sz w:val="24"/>
                <w:szCs w:val="24"/>
              </w:rPr>
              <w:t xml:space="preserve"> </w:t>
            </w:r>
            <w:r w:rsidRPr="00710570">
              <w:rPr>
                <w:color w:val="0E0E0E"/>
                <w:w w:val="105"/>
                <w:sz w:val="24"/>
                <w:szCs w:val="24"/>
              </w:rPr>
              <w:t>C488</w:t>
            </w:r>
            <w:r w:rsidRPr="007F7C9E">
              <w:rPr>
                <w:color w:val="0E0E0E"/>
                <w:w w:val="105"/>
                <w:sz w:val="24"/>
                <w:szCs w:val="24"/>
              </w:rPr>
              <w:t xml:space="preserve"> </w:t>
            </w:r>
            <w:r w:rsidRPr="00710570">
              <w:rPr>
                <w:color w:val="0E0E0E"/>
                <w:w w:val="105"/>
                <w:sz w:val="24"/>
                <w:szCs w:val="24"/>
              </w:rPr>
              <w:t>High</w:t>
            </w:r>
            <w:r w:rsidRPr="007F7C9E">
              <w:rPr>
                <w:color w:val="0E0E0E"/>
                <w:w w:val="105"/>
                <w:sz w:val="24"/>
                <w:szCs w:val="24"/>
              </w:rPr>
              <w:t xml:space="preserve"> </w:t>
            </w:r>
            <w:r w:rsidRPr="00710570">
              <w:rPr>
                <w:color w:val="0E0E0E"/>
                <w:w w:val="105"/>
                <w:sz w:val="24"/>
                <w:szCs w:val="24"/>
              </w:rPr>
              <w:t>Street north­westwards for a distance of 5 metres</w:t>
            </w:r>
          </w:p>
          <w:p w14:paraId="5E20A2E1" w14:textId="77777777" w:rsidR="00E179DA" w:rsidRPr="007F7C9E" w:rsidRDefault="00E179DA" w:rsidP="00E179DA">
            <w:pPr>
              <w:pStyle w:val="BodyText"/>
              <w:spacing w:before="1" w:line="249" w:lineRule="auto"/>
              <w:ind w:right="197"/>
              <w:rPr>
                <w:color w:val="0E0E0E"/>
                <w:w w:val="105"/>
                <w:sz w:val="24"/>
                <w:szCs w:val="24"/>
              </w:rPr>
            </w:pPr>
          </w:p>
        </w:tc>
      </w:tr>
      <w:tr w:rsidR="00E179DA" w:rsidRPr="00710570" w14:paraId="6D748A60" w14:textId="77777777" w:rsidTr="00E179DA">
        <w:tc>
          <w:tcPr>
            <w:tcW w:w="3469" w:type="dxa"/>
            <w:tcBorders>
              <w:top w:val="single" w:sz="4" w:space="0" w:color="auto"/>
              <w:left w:val="single" w:sz="4" w:space="0" w:color="auto"/>
              <w:bottom w:val="single" w:sz="4" w:space="0" w:color="auto"/>
              <w:right w:val="single" w:sz="4" w:space="0" w:color="auto"/>
            </w:tcBorders>
          </w:tcPr>
          <w:p w14:paraId="43035078" w14:textId="77777777" w:rsidR="00E179DA" w:rsidRPr="007F7C9E" w:rsidRDefault="00E179DA" w:rsidP="00E179DA">
            <w:pPr>
              <w:pStyle w:val="BodyText"/>
              <w:spacing w:before="1" w:line="249" w:lineRule="auto"/>
              <w:ind w:right="197"/>
              <w:rPr>
                <w:color w:val="0E0E0E"/>
                <w:w w:val="105"/>
                <w:sz w:val="24"/>
                <w:szCs w:val="24"/>
              </w:rPr>
            </w:pPr>
          </w:p>
        </w:tc>
        <w:tc>
          <w:tcPr>
            <w:tcW w:w="497" w:type="dxa"/>
            <w:tcBorders>
              <w:top w:val="single" w:sz="4" w:space="0" w:color="auto"/>
              <w:left w:val="single" w:sz="4" w:space="0" w:color="auto"/>
              <w:bottom w:val="single" w:sz="4" w:space="0" w:color="auto"/>
              <w:right w:val="single" w:sz="4" w:space="0" w:color="auto"/>
            </w:tcBorders>
          </w:tcPr>
          <w:p w14:paraId="7132F444" w14:textId="75E2F3E5" w:rsidR="00E179DA" w:rsidRPr="007F7C9E" w:rsidRDefault="00E179DA" w:rsidP="00E179DA">
            <w:pPr>
              <w:pStyle w:val="BodyText"/>
              <w:spacing w:before="1" w:line="249" w:lineRule="auto"/>
              <w:ind w:right="197"/>
              <w:rPr>
                <w:color w:val="0E0E0E"/>
                <w:w w:val="105"/>
                <w:sz w:val="24"/>
                <w:szCs w:val="24"/>
              </w:rPr>
            </w:pPr>
            <w:r>
              <w:rPr>
                <w:color w:val="0E0E0E"/>
                <w:w w:val="105"/>
                <w:sz w:val="24"/>
                <w:szCs w:val="24"/>
              </w:rPr>
              <w:t>-</w:t>
            </w:r>
          </w:p>
        </w:tc>
        <w:tc>
          <w:tcPr>
            <w:tcW w:w="6237" w:type="dxa"/>
            <w:tcBorders>
              <w:top w:val="single" w:sz="4" w:space="0" w:color="auto"/>
              <w:left w:val="single" w:sz="4" w:space="0" w:color="auto"/>
              <w:bottom w:val="single" w:sz="4" w:space="0" w:color="auto"/>
              <w:right w:val="single" w:sz="4" w:space="0" w:color="auto"/>
            </w:tcBorders>
          </w:tcPr>
          <w:p w14:paraId="540C84F7" w14:textId="69E45064" w:rsidR="00E179DA" w:rsidRPr="007F7C9E" w:rsidRDefault="00E179DA" w:rsidP="00E179DA">
            <w:pPr>
              <w:pStyle w:val="BodyText"/>
              <w:spacing w:before="1" w:line="249" w:lineRule="auto"/>
              <w:ind w:right="197"/>
              <w:rPr>
                <w:color w:val="0E0E0E"/>
                <w:w w:val="105"/>
                <w:sz w:val="24"/>
                <w:szCs w:val="24"/>
              </w:rPr>
            </w:pPr>
            <w:r w:rsidRPr="00710570">
              <w:rPr>
                <w:color w:val="0E0E0E"/>
                <w:w w:val="105"/>
                <w:sz w:val="24"/>
                <w:szCs w:val="24"/>
              </w:rPr>
              <w:t>From a</w:t>
            </w:r>
            <w:r w:rsidRPr="007F7C9E">
              <w:rPr>
                <w:color w:val="0E0E0E"/>
                <w:w w:val="105"/>
                <w:sz w:val="24"/>
                <w:szCs w:val="24"/>
              </w:rPr>
              <w:t xml:space="preserve"> </w:t>
            </w:r>
            <w:r w:rsidRPr="00710570">
              <w:rPr>
                <w:color w:val="0E0E0E"/>
                <w:w w:val="105"/>
                <w:sz w:val="24"/>
                <w:szCs w:val="24"/>
              </w:rPr>
              <w:t>point</w:t>
            </w:r>
            <w:r w:rsidRPr="007F7C9E">
              <w:rPr>
                <w:color w:val="0E0E0E"/>
                <w:w w:val="105"/>
                <w:sz w:val="24"/>
                <w:szCs w:val="24"/>
              </w:rPr>
              <w:t xml:space="preserve"> </w:t>
            </w:r>
            <w:r w:rsidRPr="00710570">
              <w:rPr>
                <w:color w:val="0E0E0E"/>
                <w:w w:val="105"/>
                <w:sz w:val="24"/>
                <w:szCs w:val="24"/>
              </w:rPr>
              <w:t xml:space="preserve">110 </w:t>
            </w:r>
            <w:r>
              <w:rPr>
                <w:color w:val="0E0E0E"/>
                <w:w w:val="105"/>
                <w:sz w:val="24"/>
                <w:szCs w:val="24"/>
              </w:rPr>
              <w:t>m</w:t>
            </w:r>
            <w:r w:rsidRPr="00710570">
              <w:rPr>
                <w:color w:val="0E0E0E"/>
                <w:w w:val="105"/>
                <w:sz w:val="24"/>
                <w:szCs w:val="24"/>
              </w:rPr>
              <w:t>etres north-west of</w:t>
            </w:r>
            <w:r w:rsidRPr="007F7C9E">
              <w:rPr>
                <w:color w:val="0E0E0E"/>
                <w:w w:val="105"/>
                <w:sz w:val="24"/>
                <w:szCs w:val="24"/>
              </w:rPr>
              <w:t xml:space="preserve"> </w:t>
            </w:r>
            <w:r w:rsidRPr="00710570">
              <w:rPr>
                <w:color w:val="0E0E0E"/>
                <w:w w:val="105"/>
                <w:sz w:val="24"/>
                <w:szCs w:val="24"/>
              </w:rPr>
              <w:t>its junction with the</w:t>
            </w:r>
            <w:r w:rsidRPr="007F7C9E">
              <w:rPr>
                <w:color w:val="0E0E0E"/>
                <w:w w:val="105"/>
                <w:sz w:val="24"/>
                <w:szCs w:val="24"/>
              </w:rPr>
              <w:t xml:space="preserve"> </w:t>
            </w:r>
            <w:r w:rsidRPr="00710570">
              <w:rPr>
                <w:color w:val="0E0E0E"/>
                <w:w w:val="105"/>
                <w:sz w:val="24"/>
                <w:szCs w:val="24"/>
              </w:rPr>
              <w:t>C488 High</w:t>
            </w:r>
            <w:r w:rsidRPr="007F7C9E">
              <w:rPr>
                <w:color w:val="0E0E0E"/>
                <w:w w:val="105"/>
                <w:sz w:val="24"/>
                <w:szCs w:val="24"/>
              </w:rPr>
              <w:t xml:space="preserve"> </w:t>
            </w:r>
            <w:r w:rsidRPr="00710570">
              <w:rPr>
                <w:color w:val="0E0E0E"/>
                <w:w w:val="105"/>
                <w:sz w:val="24"/>
                <w:szCs w:val="24"/>
              </w:rPr>
              <w:t>Street</w:t>
            </w:r>
            <w:r w:rsidRPr="007F7C9E">
              <w:rPr>
                <w:color w:val="0E0E0E"/>
                <w:w w:val="105"/>
                <w:sz w:val="24"/>
                <w:szCs w:val="24"/>
              </w:rPr>
              <w:t xml:space="preserve"> </w:t>
            </w:r>
            <w:r w:rsidRPr="00710570">
              <w:rPr>
                <w:color w:val="0E0E0E"/>
                <w:w w:val="105"/>
                <w:sz w:val="24"/>
                <w:szCs w:val="24"/>
              </w:rPr>
              <w:t>north-westwards</w:t>
            </w:r>
            <w:r w:rsidRPr="007F7C9E">
              <w:rPr>
                <w:color w:val="0E0E0E"/>
                <w:w w:val="105"/>
                <w:sz w:val="24"/>
                <w:szCs w:val="24"/>
              </w:rPr>
              <w:t xml:space="preserve"> </w:t>
            </w:r>
            <w:r w:rsidRPr="00710570">
              <w:rPr>
                <w:color w:val="0E0E0E"/>
                <w:w w:val="105"/>
                <w:sz w:val="24"/>
                <w:szCs w:val="24"/>
              </w:rPr>
              <w:t>for</w:t>
            </w:r>
            <w:r w:rsidRPr="007F7C9E">
              <w:rPr>
                <w:color w:val="0E0E0E"/>
                <w:w w:val="105"/>
                <w:sz w:val="24"/>
                <w:szCs w:val="24"/>
              </w:rPr>
              <w:t xml:space="preserve"> </w:t>
            </w:r>
            <w:r w:rsidRPr="00710570">
              <w:rPr>
                <w:color w:val="0E0E0E"/>
                <w:w w:val="105"/>
                <w:sz w:val="24"/>
                <w:szCs w:val="24"/>
              </w:rPr>
              <w:t>a</w:t>
            </w:r>
            <w:r w:rsidRPr="007F7C9E">
              <w:rPr>
                <w:color w:val="0E0E0E"/>
                <w:w w:val="105"/>
                <w:sz w:val="24"/>
                <w:szCs w:val="24"/>
              </w:rPr>
              <w:t xml:space="preserve"> </w:t>
            </w:r>
            <w:r w:rsidRPr="00710570">
              <w:rPr>
                <w:color w:val="0E0E0E"/>
                <w:w w:val="105"/>
                <w:sz w:val="24"/>
                <w:szCs w:val="24"/>
              </w:rPr>
              <w:t>distance of 13 metres</w:t>
            </w:r>
          </w:p>
          <w:p w14:paraId="4AD1CB64" w14:textId="77777777" w:rsidR="00E179DA" w:rsidRPr="007F7C9E" w:rsidRDefault="00E179DA" w:rsidP="00E179DA">
            <w:pPr>
              <w:pStyle w:val="BodyText"/>
              <w:spacing w:before="1" w:line="249" w:lineRule="auto"/>
              <w:ind w:right="197"/>
              <w:rPr>
                <w:color w:val="0E0E0E"/>
                <w:w w:val="105"/>
                <w:sz w:val="24"/>
                <w:szCs w:val="24"/>
              </w:rPr>
            </w:pPr>
          </w:p>
        </w:tc>
      </w:tr>
      <w:tr w:rsidR="00E179DA" w:rsidRPr="00710570" w14:paraId="259C904D" w14:textId="77777777" w:rsidTr="00E179DA">
        <w:tc>
          <w:tcPr>
            <w:tcW w:w="3469" w:type="dxa"/>
            <w:tcBorders>
              <w:top w:val="single" w:sz="4" w:space="0" w:color="auto"/>
              <w:left w:val="single" w:sz="4" w:space="0" w:color="auto"/>
              <w:bottom w:val="single" w:sz="4" w:space="0" w:color="auto"/>
              <w:right w:val="single" w:sz="4" w:space="0" w:color="auto"/>
            </w:tcBorders>
          </w:tcPr>
          <w:p w14:paraId="497A1299" w14:textId="77777777" w:rsidR="00E179DA" w:rsidRPr="007F7C9E" w:rsidRDefault="00E179DA" w:rsidP="00E179DA">
            <w:pPr>
              <w:pStyle w:val="BodyText"/>
              <w:spacing w:before="1" w:line="249" w:lineRule="auto"/>
              <w:ind w:right="197"/>
              <w:rPr>
                <w:color w:val="0E0E0E"/>
                <w:w w:val="105"/>
                <w:sz w:val="24"/>
                <w:szCs w:val="24"/>
              </w:rPr>
            </w:pPr>
          </w:p>
        </w:tc>
        <w:tc>
          <w:tcPr>
            <w:tcW w:w="497" w:type="dxa"/>
            <w:tcBorders>
              <w:top w:val="single" w:sz="4" w:space="0" w:color="auto"/>
              <w:left w:val="single" w:sz="4" w:space="0" w:color="auto"/>
              <w:bottom w:val="single" w:sz="4" w:space="0" w:color="auto"/>
              <w:right w:val="single" w:sz="4" w:space="0" w:color="auto"/>
            </w:tcBorders>
          </w:tcPr>
          <w:p w14:paraId="6B285F6E" w14:textId="76ED0B07" w:rsidR="00E179DA" w:rsidRPr="007F7C9E" w:rsidRDefault="00E179DA" w:rsidP="00E179DA">
            <w:pPr>
              <w:pStyle w:val="BodyText"/>
              <w:spacing w:before="1" w:line="249" w:lineRule="auto"/>
              <w:ind w:right="197"/>
              <w:rPr>
                <w:color w:val="0E0E0E"/>
                <w:w w:val="105"/>
                <w:sz w:val="24"/>
                <w:szCs w:val="24"/>
              </w:rPr>
            </w:pPr>
            <w:r>
              <w:rPr>
                <w:color w:val="0E0E0E"/>
                <w:w w:val="105"/>
                <w:sz w:val="24"/>
                <w:szCs w:val="24"/>
              </w:rPr>
              <w:t>-</w:t>
            </w:r>
          </w:p>
        </w:tc>
        <w:tc>
          <w:tcPr>
            <w:tcW w:w="6237" w:type="dxa"/>
            <w:tcBorders>
              <w:top w:val="single" w:sz="4" w:space="0" w:color="auto"/>
              <w:left w:val="single" w:sz="4" w:space="0" w:color="auto"/>
              <w:bottom w:val="single" w:sz="4" w:space="0" w:color="auto"/>
              <w:right w:val="single" w:sz="4" w:space="0" w:color="auto"/>
            </w:tcBorders>
          </w:tcPr>
          <w:p w14:paraId="04B8019C" w14:textId="796344CC" w:rsidR="00E179DA" w:rsidRPr="007F7C9E" w:rsidRDefault="00E179DA" w:rsidP="00E179DA">
            <w:pPr>
              <w:pStyle w:val="BodyText"/>
              <w:spacing w:before="1" w:line="249" w:lineRule="auto"/>
              <w:ind w:right="197"/>
              <w:rPr>
                <w:color w:val="0E0E0E"/>
                <w:w w:val="105"/>
                <w:sz w:val="24"/>
                <w:szCs w:val="24"/>
              </w:rPr>
            </w:pPr>
            <w:r w:rsidRPr="00710570">
              <w:rPr>
                <w:color w:val="0E0E0E"/>
                <w:w w:val="105"/>
                <w:sz w:val="24"/>
                <w:szCs w:val="24"/>
              </w:rPr>
              <w:t>From</w:t>
            </w:r>
            <w:r w:rsidRPr="007F7C9E">
              <w:rPr>
                <w:color w:val="0E0E0E"/>
                <w:w w:val="105"/>
                <w:sz w:val="24"/>
                <w:szCs w:val="24"/>
              </w:rPr>
              <w:t xml:space="preserve"> </w:t>
            </w:r>
            <w:r w:rsidRPr="00710570">
              <w:rPr>
                <w:color w:val="0E0E0E"/>
                <w:w w:val="105"/>
                <w:sz w:val="24"/>
                <w:szCs w:val="24"/>
              </w:rPr>
              <w:t>a</w:t>
            </w:r>
            <w:r w:rsidRPr="007F7C9E">
              <w:rPr>
                <w:color w:val="0E0E0E"/>
                <w:w w:val="105"/>
                <w:sz w:val="24"/>
                <w:szCs w:val="24"/>
              </w:rPr>
              <w:t xml:space="preserve"> </w:t>
            </w:r>
            <w:r w:rsidRPr="00710570">
              <w:rPr>
                <w:color w:val="0E0E0E"/>
                <w:w w:val="105"/>
                <w:sz w:val="24"/>
                <w:szCs w:val="24"/>
              </w:rPr>
              <w:t>point</w:t>
            </w:r>
            <w:r w:rsidRPr="007F7C9E">
              <w:rPr>
                <w:color w:val="0E0E0E"/>
                <w:w w:val="105"/>
                <w:sz w:val="24"/>
                <w:szCs w:val="24"/>
              </w:rPr>
              <w:t xml:space="preserve"> </w:t>
            </w:r>
            <w:r w:rsidRPr="00710570">
              <w:rPr>
                <w:color w:val="0E0E0E"/>
                <w:w w:val="105"/>
                <w:sz w:val="24"/>
                <w:szCs w:val="24"/>
              </w:rPr>
              <w:t>140</w:t>
            </w:r>
            <w:r w:rsidRPr="007F7C9E">
              <w:rPr>
                <w:color w:val="0E0E0E"/>
                <w:w w:val="105"/>
                <w:sz w:val="24"/>
                <w:szCs w:val="24"/>
              </w:rPr>
              <w:t xml:space="preserve"> </w:t>
            </w:r>
            <w:r w:rsidRPr="00710570">
              <w:rPr>
                <w:color w:val="0E0E0E"/>
                <w:w w:val="105"/>
                <w:sz w:val="24"/>
                <w:szCs w:val="24"/>
              </w:rPr>
              <w:t>metres</w:t>
            </w:r>
            <w:r w:rsidRPr="007F7C9E">
              <w:rPr>
                <w:color w:val="0E0E0E"/>
                <w:w w:val="105"/>
                <w:sz w:val="24"/>
                <w:szCs w:val="24"/>
              </w:rPr>
              <w:t xml:space="preserve"> </w:t>
            </w:r>
            <w:r w:rsidRPr="00710570">
              <w:rPr>
                <w:color w:val="0E0E0E"/>
                <w:w w:val="105"/>
                <w:sz w:val="24"/>
                <w:szCs w:val="24"/>
              </w:rPr>
              <w:t>north-west</w:t>
            </w:r>
            <w:r w:rsidRPr="007F7C9E">
              <w:rPr>
                <w:color w:val="0E0E0E"/>
                <w:w w:val="105"/>
                <w:sz w:val="24"/>
                <w:szCs w:val="24"/>
              </w:rPr>
              <w:t xml:space="preserve"> </w:t>
            </w:r>
            <w:r>
              <w:rPr>
                <w:color w:val="0E0E0E"/>
                <w:w w:val="105"/>
                <w:sz w:val="24"/>
                <w:szCs w:val="24"/>
              </w:rPr>
              <w:t xml:space="preserve">of </w:t>
            </w:r>
            <w:r w:rsidRPr="00710570">
              <w:rPr>
                <w:color w:val="0E0E0E"/>
                <w:w w:val="105"/>
                <w:sz w:val="24"/>
                <w:szCs w:val="24"/>
              </w:rPr>
              <w:t>its</w:t>
            </w:r>
            <w:r w:rsidRPr="007F7C9E">
              <w:rPr>
                <w:color w:val="0E0E0E"/>
                <w:w w:val="105"/>
                <w:sz w:val="24"/>
                <w:szCs w:val="24"/>
              </w:rPr>
              <w:t xml:space="preserve"> </w:t>
            </w:r>
            <w:r w:rsidRPr="00710570">
              <w:rPr>
                <w:color w:val="0E0E0E"/>
                <w:w w:val="105"/>
                <w:sz w:val="24"/>
                <w:szCs w:val="24"/>
              </w:rPr>
              <w:t>junction with</w:t>
            </w:r>
            <w:r w:rsidRPr="007F7C9E">
              <w:rPr>
                <w:color w:val="0E0E0E"/>
                <w:w w:val="105"/>
                <w:sz w:val="24"/>
                <w:szCs w:val="24"/>
              </w:rPr>
              <w:t xml:space="preserve"> </w:t>
            </w:r>
            <w:r w:rsidRPr="00710570">
              <w:rPr>
                <w:color w:val="0E0E0E"/>
                <w:w w:val="105"/>
                <w:sz w:val="24"/>
                <w:szCs w:val="24"/>
              </w:rPr>
              <w:t>the C488</w:t>
            </w:r>
            <w:r w:rsidRPr="007F7C9E">
              <w:rPr>
                <w:color w:val="0E0E0E"/>
                <w:w w:val="105"/>
                <w:sz w:val="24"/>
                <w:szCs w:val="24"/>
              </w:rPr>
              <w:t xml:space="preserve"> </w:t>
            </w:r>
            <w:r w:rsidRPr="00710570">
              <w:rPr>
                <w:color w:val="0E0E0E"/>
                <w:w w:val="105"/>
                <w:sz w:val="24"/>
                <w:szCs w:val="24"/>
              </w:rPr>
              <w:t>High</w:t>
            </w:r>
            <w:r w:rsidRPr="007F7C9E">
              <w:rPr>
                <w:color w:val="0E0E0E"/>
                <w:w w:val="105"/>
                <w:sz w:val="24"/>
                <w:szCs w:val="24"/>
              </w:rPr>
              <w:t xml:space="preserve"> </w:t>
            </w:r>
            <w:r w:rsidRPr="00710570">
              <w:rPr>
                <w:color w:val="0E0E0E"/>
                <w:w w:val="105"/>
                <w:sz w:val="24"/>
                <w:szCs w:val="24"/>
              </w:rPr>
              <w:t>St</w:t>
            </w:r>
            <w:r>
              <w:rPr>
                <w:color w:val="0E0E0E"/>
                <w:w w:val="105"/>
                <w:sz w:val="24"/>
                <w:szCs w:val="24"/>
              </w:rPr>
              <w:t>r</w:t>
            </w:r>
            <w:r w:rsidRPr="00710570">
              <w:rPr>
                <w:color w:val="0E0E0E"/>
                <w:w w:val="105"/>
                <w:sz w:val="24"/>
                <w:szCs w:val="24"/>
              </w:rPr>
              <w:t>eet north-westwards</w:t>
            </w:r>
            <w:r w:rsidRPr="007F7C9E">
              <w:rPr>
                <w:color w:val="0E0E0E"/>
                <w:w w:val="105"/>
                <w:sz w:val="24"/>
                <w:szCs w:val="24"/>
              </w:rPr>
              <w:t xml:space="preserve"> </w:t>
            </w:r>
            <w:r w:rsidRPr="00710570">
              <w:rPr>
                <w:color w:val="0E0E0E"/>
                <w:w w:val="105"/>
                <w:sz w:val="24"/>
                <w:szCs w:val="24"/>
              </w:rPr>
              <w:t>for</w:t>
            </w:r>
            <w:r w:rsidRPr="007F7C9E">
              <w:rPr>
                <w:color w:val="0E0E0E"/>
                <w:w w:val="105"/>
                <w:sz w:val="24"/>
                <w:szCs w:val="24"/>
              </w:rPr>
              <w:t xml:space="preserve"> </w:t>
            </w:r>
            <w:r w:rsidRPr="00710570">
              <w:rPr>
                <w:color w:val="0E0E0E"/>
                <w:w w:val="105"/>
                <w:sz w:val="24"/>
                <w:szCs w:val="24"/>
              </w:rPr>
              <w:t>a</w:t>
            </w:r>
            <w:r w:rsidRPr="007F7C9E">
              <w:rPr>
                <w:color w:val="0E0E0E"/>
                <w:w w:val="105"/>
                <w:sz w:val="24"/>
                <w:szCs w:val="24"/>
              </w:rPr>
              <w:t xml:space="preserve"> </w:t>
            </w:r>
            <w:r w:rsidRPr="00710570">
              <w:rPr>
                <w:color w:val="0E0E0E"/>
                <w:w w:val="105"/>
                <w:sz w:val="24"/>
                <w:szCs w:val="24"/>
              </w:rPr>
              <w:t>distance</w:t>
            </w:r>
            <w:r w:rsidRPr="007F7C9E">
              <w:rPr>
                <w:color w:val="0E0E0E"/>
                <w:w w:val="105"/>
                <w:sz w:val="24"/>
                <w:szCs w:val="24"/>
              </w:rPr>
              <w:t xml:space="preserve"> </w:t>
            </w:r>
            <w:r w:rsidRPr="00710570">
              <w:rPr>
                <w:color w:val="0E0E0E"/>
                <w:w w:val="105"/>
                <w:sz w:val="24"/>
                <w:szCs w:val="24"/>
              </w:rPr>
              <w:t>of</w:t>
            </w:r>
            <w:r w:rsidRPr="007F7C9E">
              <w:rPr>
                <w:color w:val="0E0E0E"/>
                <w:w w:val="105"/>
                <w:sz w:val="24"/>
                <w:szCs w:val="24"/>
              </w:rPr>
              <w:t xml:space="preserve"> </w:t>
            </w:r>
            <w:r w:rsidRPr="00710570">
              <w:rPr>
                <w:color w:val="0E0E0E"/>
                <w:w w:val="105"/>
                <w:sz w:val="24"/>
                <w:szCs w:val="24"/>
              </w:rPr>
              <w:t xml:space="preserve">14 </w:t>
            </w:r>
            <w:r w:rsidRPr="007F7C9E">
              <w:rPr>
                <w:color w:val="0E0E0E"/>
                <w:w w:val="105"/>
                <w:sz w:val="24"/>
                <w:szCs w:val="24"/>
              </w:rPr>
              <w:t>metres</w:t>
            </w:r>
          </w:p>
          <w:p w14:paraId="06E1F5BA" w14:textId="77777777" w:rsidR="00E179DA" w:rsidRPr="007F7C9E" w:rsidRDefault="00E179DA" w:rsidP="00E179DA">
            <w:pPr>
              <w:pStyle w:val="BodyText"/>
              <w:spacing w:before="1" w:line="249" w:lineRule="auto"/>
              <w:ind w:right="197"/>
              <w:rPr>
                <w:color w:val="0E0E0E"/>
                <w:w w:val="105"/>
                <w:sz w:val="24"/>
                <w:szCs w:val="24"/>
              </w:rPr>
            </w:pPr>
          </w:p>
        </w:tc>
      </w:tr>
      <w:tr w:rsidR="00E179DA" w:rsidRPr="00710570" w14:paraId="30D0070D" w14:textId="77777777" w:rsidTr="00E179DA">
        <w:tc>
          <w:tcPr>
            <w:tcW w:w="3469" w:type="dxa"/>
            <w:tcBorders>
              <w:top w:val="single" w:sz="4" w:space="0" w:color="auto"/>
              <w:left w:val="single" w:sz="4" w:space="0" w:color="auto"/>
              <w:bottom w:val="single" w:sz="4" w:space="0" w:color="auto"/>
              <w:right w:val="single" w:sz="4" w:space="0" w:color="auto"/>
            </w:tcBorders>
          </w:tcPr>
          <w:p w14:paraId="0258A880" w14:textId="77777777" w:rsidR="00E179DA" w:rsidRPr="007F7C9E" w:rsidRDefault="00E179DA" w:rsidP="00E179DA">
            <w:pPr>
              <w:pStyle w:val="BodyText"/>
              <w:spacing w:before="1" w:line="249" w:lineRule="auto"/>
              <w:ind w:right="197"/>
              <w:rPr>
                <w:color w:val="0E0E0E"/>
                <w:w w:val="105"/>
                <w:sz w:val="24"/>
                <w:szCs w:val="24"/>
              </w:rPr>
            </w:pPr>
          </w:p>
        </w:tc>
        <w:tc>
          <w:tcPr>
            <w:tcW w:w="497" w:type="dxa"/>
            <w:tcBorders>
              <w:top w:val="single" w:sz="4" w:space="0" w:color="auto"/>
              <w:left w:val="single" w:sz="4" w:space="0" w:color="auto"/>
              <w:bottom w:val="single" w:sz="4" w:space="0" w:color="auto"/>
              <w:right w:val="single" w:sz="4" w:space="0" w:color="auto"/>
            </w:tcBorders>
          </w:tcPr>
          <w:p w14:paraId="1E44F7C4" w14:textId="70533021" w:rsidR="00E179DA" w:rsidRPr="007F7C9E" w:rsidRDefault="00E179DA" w:rsidP="00E179DA">
            <w:pPr>
              <w:pStyle w:val="BodyText"/>
              <w:spacing w:before="1" w:line="249" w:lineRule="auto"/>
              <w:ind w:right="197"/>
              <w:rPr>
                <w:color w:val="0E0E0E"/>
                <w:w w:val="105"/>
                <w:sz w:val="24"/>
                <w:szCs w:val="24"/>
              </w:rPr>
            </w:pPr>
            <w:r>
              <w:rPr>
                <w:color w:val="0E0E0E"/>
                <w:w w:val="105"/>
                <w:sz w:val="24"/>
                <w:szCs w:val="24"/>
              </w:rPr>
              <w:t>-</w:t>
            </w:r>
          </w:p>
        </w:tc>
        <w:tc>
          <w:tcPr>
            <w:tcW w:w="6237" w:type="dxa"/>
            <w:tcBorders>
              <w:top w:val="single" w:sz="4" w:space="0" w:color="auto"/>
              <w:left w:val="single" w:sz="4" w:space="0" w:color="auto"/>
              <w:bottom w:val="single" w:sz="4" w:space="0" w:color="auto"/>
              <w:right w:val="single" w:sz="4" w:space="0" w:color="auto"/>
            </w:tcBorders>
          </w:tcPr>
          <w:p w14:paraId="26196298" w14:textId="06684200" w:rsidR="00E179DA" w:rsidRPr="007F7C9E" w:rsidRDefault="00E179DA" w:rsidP="00E179DA">
            <w:pPr>
              <w:pStyle w:val="BodyText"/>
              <w:spacing w:before="1" w:line="249" w:lineRule="auto"/>
              <w:ind w:right="197"/>
              <w:rPr>
                <w:color w:val="0E0E0E"/>
                <w:w w:val="105"/>
                <w:sz w:val="24"/>
                <w:szCs w:val="24"/>
              </w:rPr>
            </w:pPr>
            <w:r w:rsidRPr="007F7C9E">
              <w:rPr>
                <w:color w:val="0E0E0E"/>
                <w:w w:val="105"/>
                <w:sz w:val="24"/>
                <w:szCs w:val="24"/>
              </w:rPr>
              <w:t>From a point 161 metres north-west of its junction with the C488 High Street north</w:t>
            </w:r>
            <w:r>
              <w:rPr>
                <w:color w:val="0E0E0E"/>
                <w:w w:val="105"/>
                <w:sz w:val="24"/>
                <w:szCs w:val="24"/>
              </w:rPr>
              <w:t>-</w:t>
            </w:r>
            <w:r w:rsidRPr="007F7C9E">
              <w:rPr>
                <w:color w:val="0E0E0E"/>
                <w:w w:val="105"/>
                <w:sz w:val="24"/>
                <w:szCs w:val="24"/>
              </w:rPr>
              <w:t>westwards for a distance of 16 metres</w:t>
            </w:r>
          </w:p>
          <w:p w14:paraId="56E1D5B3" w14:textId="77777777" w:rsidR="00E179DA" w:rsidRPr="007F7C9E" w:rsidRDefault="00E179DA" w:rsidP="00E179DA">
            <w:pPr>
              <w:pStyle w:val="BodyText"/>
              <w:spacing w:before="1" w:line="249" w:lineRule="auto"/>
              <w:ind w:right="197"/>
              <w:rPr>
                <w:color w:val="0E0E0E"/>
                <w:w w:val="105"/>
                <w:sz w:val="24"/>
                <w:szCs w:val="24"/>
              </w:rPr>
            </w:pPr>
          </w:p>
        </w:tc>
      </w:tr>
      <w:tr w:rsidR="00E179DA" w:rsidRPr="00710570" w14:paraId="4F57645C" w14:textId="77777777" w:rsidTr="00E179DA">
        <w:tc>
          <w:tcPr>
            <w:tcW w:w="3469" w:type="dxa"/>
            <w:tcBorders>
              <w:top w:val="single" w:sz="4" w:space="0" w:color="auto"/>
              <w:left w:val="single" w:sz="4" w:space="0" w:color="auto"/>
              <w:bottom w:val="single" w:sz="4" w:space="0" w:color="auto"/>
              <w:right w:val="single" w:sz="4" w:space="0" w:color="auto"/>
            </w:tcBorders>
          </w:tcPr>
          <w:p w14:paraId="37AB3B17" w14:textId="77777777" w:rsidR="00E179DA" w:rsidRPr="007F7C9E" w:rsidRDefault="00E179DA" w:rsidP="00E179DA">
            <w:pPr>
              <w:pStyle w:val="BodyText"/>
              <w:spacing w:before="1" w:line="249" w:lineRule="auto"/>
              <w:ind w:right="197"/>
              <w:rPr>
                <w:color w:val="0E0E0E"/>
                <w:w w:val="105"/>
                <w:sz w:val="24"/>
                <w:szCs w:val="24"/>
              </w:rPr>
            </w:pPr>
          </w:p>
        </w:tc>
        <w:tc>
          <w:tcPr>
            <w:tcW w:w="497" w:type="dxa"/>
            <w:tcBorders>
              <w:top w:val="single" w:sz="4" w:space="0" w:color="auto"/>
              <w:left w:val="single" w:sz="4" w:space="0" w:color="auto"/>
              <w:bottom w:val="single" w:sz="4" w:space="0" w:color="auto"/>
              <w:right w:val="single" w:sz="4" w:space="0" w:color="auto"/>
            </w:tcBorders>
          </w:tcPr>
          <w:p w14:paraId="3F06B221" w14:textId="5E35D5F4" w:rsidR="00E179DA" w:rsidRPr="007F7C9E" w:rsidRDefault="00E179DA" w:rsidP="00E179DA">
            <w:pPr>
              <w:pStyle w:val="BodyText"/>
              <w:spacing w:before="1" w:line="249" w:lineRule="auto"/>
              <w:ind w:right="197"/>
              <w:rPr>
                <w:color w:val="0E0E0E"/>
                <w:w w:val="105"/>
                <w:sz w:val="24"/>
                <w:szCs w:val="24"/>
              </w:rPr>
            </w:pPr>
            <w:r>
              <w:rPr>
                <w:color w:val="0E0E0E"/>
                <w:w w:val="105"/>
                <w:sz w:val="24"/>
                <w:szCs w:val="24"/>
              </w:rPr>
              <w:t>-</w:t>
            </w:r>
          </w:p>
        </w:tc>
        <w:tc>
          <w:tcPr>
            <w:tcW w:w="6237" w:type="dxa"/>
            <w:tcBorders>
              <w:top w:val="single" w:sz="4" w:space="0" w:color="auto"/>
              <w:left w:val="single" w:sz="4" w:space="0" w:color="auto"/>
              <w:bottom w:val="single" w:sz="4" w:space="0" w:color="auto"/>
              <w:right w:val="single" w:sz="4" w:space="0" w:color="auto"/>
            </w:tcBorders>
          </w:tcPr>
          <w:p w14:paraId="0124474B" w14:textId="77777777" w:rsidR="00E179DA" w:rsidRPr="007F7C9E" w:rsidRDefault="00E179DA" w:rsidP="00E179DA">
            <w:pPr>
              <w:pStyle w:val="BodyText"/>
              <w:spacing w:before="1" w:line="249" w:lineRule="auto"/>
              <w:ind w:right="197"/>
              <w:rPr>
                <w:color w:val="0E0E0E"/>
                <w:w w:val="105"/>
                <w:sz w:val="24"/>
                <w:szCs w:val="24"/>
              </w:rPr>
            </w:pPr>
            <w:r w:rsidRPr="00710570">
              <w:rPr>
                <w:color w:val="0E0E0E"/>
                <w:w w:val="105"/>
                <w:sz w:val="24"/>
                <w:szCs w:val="24"/>
              </w:rPr>
              <w:t>From</w:t>
            </w:r>
            <w:r w:rsidRPr="007F7C9E">
              <w:rPr>
                <w:color w:val="0E0E0E"/>
                <w:w w:val="105"/>
                <w:sz w:val="24"/>
                <w:szCs w:val="24"/>
              </w:rPr>
              <w:t xml:space="preserve"> </w:t>
            </w:r>
            <w:r w:rsidRPr="00710570">
              <w:rPr>
                <w:color w:val="0E0E0E"/>
                <w:w w:val="105"/>
                <w:sz w:val="24"/>
                <w:szCs w:val="24"/>
              </w:rPr>
              <w:t>a</w:t>
            </w:r>
            <w:r w:rsidRPr="007F7C9E">
              <w:rPr>
                <w:color w:val="0E0E0E"/>
                <w:w w:val="105"/>
                <w:sz w:val="24"/>
                <w:szCs w:val="24"/>
              </w:rPr>
              <w:t xml:space="preserve"> </w:t>
            </w:r>
            <w:r w:rsidRPr="00710570">
              <w:rPr>
                <w:color w:val="0E0E0E"/>
                <w:w w:val="105"/>
                <w:sz w:val="24"/>
                <w:szCs w:val="24"/>
              </w:rPr>
              <w:t>point</w:t>
            </w:r>
            <w:r w:rsidRPr="007F7C9E">
              <w:rPr>
                <w:color w:val="0E0E0E"/>
                <w:w w:val="105"/>
                <w:sz w:val="24"/>
                <w:szCs w:val="24"/>
              </w:rPr>
              <w:t xml:space="preserve"> </w:t>
            </w:r>
            <w:r w:rsidRPr="00710570">
              <w:rPr>
                <w:color w:val="0E0E0E"/>
                <w:w w:val="105"/>
                <w:sz w:val="24"/>
                <w:szCs w:val="24"/>
              </w:rPr>
              <w:t>199</w:t>
            </w:r>
            <w:r w:rsidRPr="007F7C9E">
              <w:rPr>
                <w:color w:val="0E0E0E"/>
                <w:w w:val="105"/>
                <w:sz w:val="24"/>
                <w:szCs w:val="24"/>
              </w:rPr>
              <w:t xml:space="preserve"> </w:t>
            </w:r>
            <w:r w:rsidRPr="00710570">
              <w:rPr>
                <w:color w:val="0E0E0E"/>
                <w:w w:val="105"/>
                <w:sz w:val="24"/>
                <w:szCs w:val="24"/>
              </w:rPr>
              <w:t>metres north-west of</w:t>
            </w:r>
            <w:r w:rsidRPr="007F7C9E">
              <w:rPr>
                <w:color w:val="0E0E0E"/>
                <w:w w:val="105"/>
                <w:sz w:val="24"/>
                <w:szCs w:val="24"/>
              </w:rPr>
              <w:t xml:space="preserve"> </w:t>
            </w:r>
            <w:r w:rsidRPr="00710570">
              <w:rPr>
                <w:color w:val="0E0E0E"/>
                <w:w w:val="105"/>
                <w:sz w:val="24"/>
                <w:szCs w:val="24"/>
              </w:rPr>
              <w:t>its</w:t>
            </w:r>
            <w:r w:rsidRPr="007F7C9E">
              <w:rPr>
                <w:color w:val="0E0E0E"/>
                <w:w w:val="105"/>
                <w:sz w:val="24"/>
                <w:szCs w:val="24"/>
              </w:rPr>
              <w:t xml:space="preserve"> </w:t>
            </w:r>
            <w:r w:rsidRPr="00710570">
              <w:rPr>
                <w:color w:val="0E0E0E"/>
                <w:w w:val="105"/>
                <w:sz w:val="24"/>
                <w:szCs w:val="24"/>
              </w:rPr>
              <w:t>junction with the C488 High Street north-westwards to its junction with the U11206 Town Close</w:t>
            </w:r>
          </w:p>
          <w:p w14:paraId="7EEC6E7B" w14:textId="77777777" w:rsidR="00E179DA" w:rsidRPr="007F7C9E" w:rsidRDefault="00E179DA" w:rsidP="00E179DA">
            <w:pPr>
              <w:pStyle w:val="BodyText"/>
              <w:spacing w:before="1" w:line="249" w:lineRule="auto"/>
              <w:ind w:right="197"/>
              <w:rPr>
                <w:color w:val="0E0E0E"/>
                <w:w w:val="105"/>
                <w:sz w:val="24"/>
                <w:szCs w:val="24"/>
              </w:rPr>
            </w:pPr>
          </w:p>
        </w:tc>
      </w:tr>
      <w:tr w:rsidR="004830F1" w:rsidRPr="00710570" w14:paraId="6F7D1CE2" w14:textId="77777777" w:rsidTr="00E179DA">
        <w:tc>
          <w:tcPr>
            <w:tcW w:w="3469" w:type="dxa"/>
            <w:tcBorders>
              <w:top w:val="single" w:sz="4" w:space="0" w:color="auto"/>
              <w:left w:val="single" w:sz="4" w:space="0" w:color="auto"/>
              <w:bottom w:val="single" w:sz="4" w:space="0" w:color="auto"/>
              <w:right w:val="single" w:sz="4" w:space="0" w:color="auto"/>
            </w:tcBorders>
          </w:tcPr>
          <w:p w14:paraId="03C6A714" w14:textId="6BAA78D8" w:rsidR="004830F1" w:rsidRPr="007F7C9E" w:rsidRDefault="004830F1" w:rsidP="00E179DA">
            <w:pPr>
              <w:pStyle w:val="BodyText"/>
              <w:spacing w:before="1" w:line="249" w:lineRule="auto"/>
              <w:ind w:right="197"/>
              <w:rPr>
                <w:color w:val="0E0E0E"/>
                <w:w w:val="105"/>
                <w:sz w:val="24"/>
                <w:szCs w:val="24"/>
              </w:rPr>
            </w:pPr>
            <w:r>
              <w:rPr>
                <w:color w:val="0E0E0E"/>
                <w:w w:val="105"/>
                <w:sz w:val="24"/>
                <w:szCs w:val="24"/>
              </w:rPr>
              <w:t>1P622 Nightjar Road</w:t>
            </w:r>
          </w:p>
        </w:tc>
        <w:tc>
          <w:tcPr>
            <w:tcW w:w="497" w:type="dxa"/>
            <w:tcBorders>
              <w:top w:val="single" w:sz="4" w:space="0" w:color="auto"/>
              <w:left w:val="single" w:sz="4" w:space="0" w:color="auto"/>
              <w:bottom w:val="single" w:sz="4" w:space="0" w:color="auto"/>
              <w:right w:val="single" w:sz="4" w:space="0" w:color="auto"/>
            </w:tcBorders>
          </w:tcPr>
          <w:p w14:paraId="77044ED4" w14:textId="32E358A3" w:rsidR="004830F1" w:rsidRDefault="004830F1" w:rsidP="00E179DA">
            <w:pPr>
              <w:pStyle w:val="BodyText"/>
              <w:spacing w:before="1" w:line="249" w:lineRule="auto"/>
              <w:ind w:right="197"/>
              <w:rPr>
                <w:color w:val="0E0E0E"/>
                <w:w w:val="105"/>
                <w:sz w:val="24"/>
                <w:szCs w:val="24"/>
              </w:rPr>
            </w:pPr>
            <w:r>
              <w:rPr>
                <w:color w:val="0E0E0E"/>
                <w:w w:val="105"/>
                <w:sz w:val="24"/>
                <w:szCs w:val="24"/>
              </w:rPr>
              <w:t>-</w:t>
            </w:r>
          </w:p>
        </w:tc>
        <w:tc>
          <w:tcPr>
            <w:tcW w:w="6237" w:type="dxa"/>
            <w:tcBorders>
              <w:top w:val="single" w:sz="4" w:space="0" w:color="auto"/>
              <w:left w:val="single" w:sz="4" w:space="0" w:color="auto"/>
              <w:bottom w:val="single" w:sz="4" w:space="0" w:color="auto"/>
              <w:right w:val="single" w:sz="4" w:space="0" w:color="auto"/>
            </w:tcBorders>
          </w:tcPr>
          <w:p w14:paraId="7B510D6E" w14:textId="075D2E33" w:rsidR="004830F1" w:rsidRPr="00710570" w:rsidRDefault="004830F1" w:rsidP="00E179DA">
            <w:pPr>
              <w:pStyle w:val="BodyText"/>
              <w:spacing w:before="1" w:line="249" w:lineRule="auto"/>
              <w:ind w:right="197"/>
              <w:rPr>
                <w:color w:val="0E0E0E"/>
                <w:w w:val="105"/>
                <w:sz w:val="24"/>
                <w:szCs w:val="24"/>
              </w:rPr>
            </w:pPr>
            <w:r>
              <w:rPr>
                <w:color w:val="0E0E0E"/>
                <w:w w:val="105"/>
                <w:sz w:val="24"/>
                <w:szCs w:val="24"/>
              </w:rPr>
              <w:t>From its junction with A148 Holt Bypass for its entire length</w:t>
            </w:r>
          </w:p>
        </w:tc>
      </w:tr>
      <w:tr w:rsidR="00E179DA" w:rsidRPr="00710570" w14:paraId="50F28BC2" w14:textId="77777777" w:rsidTr="00E179DA">
        <w:tc>
          <w:tcPr>
            <w:tcW w:w="3469" w:type="dxa"/>
            <w:tcBorders>
              <w:top w:val="single" w:sz="4" w:space="0" w:color="auto"/>
              <w:left w:val="single" w:sz="4" w:space="0" w:color="auto"/>
              <w:bottom w:val="single" w:sz="4" w:space="0" w:color="auto"/>
              <w:right w:val="single" w:sz="4" w:space="0" w:color="auto"/>
            </w:tcBorders>
          </w:tcPr>
          <w:p w14:paraId="32DEF919" w14:textId="2021A946" w:rsidR="00E179DA" w:rsidRDefault="00E179DA" w:rsidP="00E179DA">
            <w:pPr>
              <w:pStyle w:val="BodyText"/>
              <w:spacing w:before="1" w:line="249" w:lineRule="auto"/>
              <w:ind w:right="197"/>
              <w:rPr>
                <w:color w:val="0E0E0E"/>
                <w:w w:val="105"/>
                <w:sz w:val="24"/>
                <w:szCs w:val="24"/>
              </w:rPr>
            </w:pPr>
            <w:r>
              <w:rPr>
                <w:color w:val="0E0E0E"/>
                <w:w w:val="105"/>
                <w:sz w:val="24"/>
                <w:szCs w:val="24"/>
              </w:rPr>
              <w:t>B</w:t>
            </w:r>
            <w:r w:rsidRPr="00710570">
              <w:rPr>
                <w:color w:val="0E0E0E"/>
                <w:w w:val="105"/>
                <w:sz w:val="24"/>
                <w:szCs w:val="24"/>
              </w:rPr>
              <w:t>1149</w:t>
            </w:r>
            <w:r w:rsidRPr="007F7C9E">
              <w:rPr>
                <w:color w:val="0E0E0E"/>
                <w:w w:val="105"/>
                <w:sz w:val="24"/>
                <w:szCs w:val="24"/>
              </w:rPr>
              <w:t xml:space="preserve"> </w:t>
            </w:r>
            <w:r w:rsidRPr="00710570">
              <w:rPr>
                <w:color w:val="0E0E0E"/>
                <w:w w:val="105"/>
                <w:sz w:val="24"/>
                <w:szCs w:val="24"/>
              </w:rPr>
              <w:t>Norwich</w:t>
            </w:r>
            <w:r w:rsidRPr="007F7C9E">
              <w:rPr>
                <w:color w:val="0E0E0E"/>
                <w:w w:val="105"/>
                <w:sz w:val="24"/>
                <w:szCs w:val="24"/>
              </w:rPr>
              <w:t xml:space="preserve"> </w:t>
            </w:r>
            <w:r w:rsidRPr="00710570">
              <w:rPr>
                <w:color w:val="0E0E0E"/>
                <w:w w:val="105"/>
                <w:sz w:val="24"/>
                <w:szCs w:val="24"/>
              </w:rPr>
              <w:t xml:space="preserve">Road </w:t>
            </w:r>
          </w:p>
          <w:p w14:paraId="279738C5" w14:textId="0D4889E6" w:rsidR="00E179DA" w:rsidRPr="007F7C9E" w:rsidRDefault="00E179DA" w:rsidP="00E179DA">
            <w:pPr>
              <w:pStyle w:val="BodyText"/>
              <w:spacing w:before="1" w:line="249" w:lineRule="auto"/>
              <w:ind w:right="197"/>
              <w:rPr>
                <w:color w:val="0E0E0E"/>
                <w:w w:val="105"/>
                <w:sz w:val="24"/>
                <w:szCs w:val="24"/>
              </w:rPr>
            </w:pPr>
            <w:r w:rsidRPr="00710570">
              <w:rPr>
                <w:color w:val="0E0E0E"/>
                <w:w w:val="105"/>
                <w:sz w:val="24"/>
                <w:szCs w:val="24"/>
              </w:rPr>
              <w:t>East Side</w:t>
            </w:r>
          </w:p>
          <w:p w14:paraId="53D8096C" w14:textId="77777777" w:rsidR="00E179DA" w:rsidRPr="007F7C9E" w:rsidRDefault="00E179DA" w:rsidP="00E179DA">
            <w:pPr>
              <w:spacing w:before="1"/>
              <w:ind w:right="197"/>
              <w:rPr>
                <w:rFonts w:ascii="Arial" w:eastAsia="Arial" w:hAnsi="Arial" w:cs="Arial"/>
                <w:color w:val="0E0E0E"/>
                <w:w w:val="105"/>
                <w:sz w:val="24"/>
                <w:szCs w:val="24"/>
                <w:lang w:val="en-US"/>
              </w:rPr>
            </w:pPr>
          </w:p>
        </w:tc>
        <w:tc>
          <w:tcPr>
            <w:tcW w:w="497" w:type="dxa"/>
            <w:tcBorders>
              <w:top w:val="single" w:sz="4" w:space="0" w:color="auto"/>
              <w:left w:val="single" w:sz="4" w:space="0" w:color="auto"/>
              <w:bottom w:val="single" w:sz="4" w:space="0" w:color="auto"/>
              <w:right w:val="single" w:sz="4" w:space="0" w:color="auto"/>
            </w:tcBorders>
          </w:tcPr>
          <w:p w14:paraId="21EE68D3" w14:textId="38180A1B" w:rsidR="00E179DA" w:rsidRPr="007F7C9E" w:rsidRDefault="00E179DA" w:rsidP="00E179DA">
            <w:pPr>
              <w:spacing w:before="1"/>
              <w:ind w:right="197"/>
              <w:rPr>
                <w:rFonts w:ascii="Arial" w:eastAsia="Arial" w:hAnsi="Arial" w:cs="Arial"/>
                <w:color w:val="0E0E0E"/>
                <w:w w:val="105"/>
                <w:sz w:val="24"/>
                <w:szCs w:val="24"/>
                <w:lang w:val="en-US"/>
              </w:rPr>
            </w:pPr>
            <w:r>
              <w:rPr>
                <w:rFonts w:ascii="Arial" w:eastAsia="Arial" w:hAnsi="Arial" w:cs="Arial"/>
                <w:color w:val="0E0E0E"/>
                <w:w w:val="105"/>
                <w:sz w:val="24"/>
                <w:szCs w:val="24"/>
                <w:lang w:val="en-US"/>
              </w:rPr>
              <w:t>-</w:t>
            </w:r>
          </w:p>
        </w:tc>
        <w:tc>
          <w:tcPr>
            <w:tcW w:w="6237" w:type="dxa"/>
            <w:tcBorders>
              <w:top w:val="single" w:sz="4" w:space="0" w:color="auto"/>
              <w:left w:val="single" w:sz="4" w:space="0" w:color="auto"/>
              <w:bottom w:val="single" w:sz="4" w:space="0" w:color="auto"/>
              <w:right w:val="single" w:sz="4" w:space="0" w:color="auto"/>
            </w:tcBorders>
          </w:tcPr>
          <w:p w14:paraId="2D533E9A" w14:textId="77777777" w:rsidR="00E179DA" w:rsidRPr="007F7C9E" w:rsidRDefault="00E179DA" w:rsidP="00E179DA">
            <w:pPr>
              <w:pStyle w:val="ListParagraph"/>
              <w:widowControl w:val="0"/>
              <w:tabs>
                <w:tab w:val="left" w:pos="914"/>
                <w:tab w:val="left" w:pos="918"/>
              </w:tabs>
              <w:autoSpaceDE w:val="0"/>
              <w:autoSpaceDN w:val="0"/>
              <w:spacing w:before="1" w:after="0" w:line="249" w:lineRule="auto"/>
              <w:ind w:left="0" w:right="197"/>
              <w:contextualSpacing w:val="0"/>
              <w:rPr>
                <w:rFonts w:ascii="Arial" w:eastAsia="Arial" w:hAnsi="Arial" w:cs="Arial"/>
                <w:color w:val="0E0E0E"/>
                <w:w w:val="105"/>
                <w:sz w:val="24"/>
                <w:szCs w:val="24"/>
                <w:lang w:val="en-US"/>
              </w:rPr>
            </w:pPr>
            <w:r w:rsidRPr="007F7C9E">
              <w:rPr>
                <w:rFonts w:ascii="Arial" w:eastAsia="Arial" w:hAnsi="Arial" w:cs="Arial"/>
                <w:color w:val="0E0E0E"/>
                <w:w w:val="105"/>
                <w:sz w:val="24"/>
                <w:szCs w:val="24"/>
                <w:lang w:val="en-US"/>
              </w:rPr>
              <w:t>From a point 30 metres north of the centreline of its junction with the U11120 Woodrow Avenue southwards for a distance of 54 metres</w:t>
            </w:r>
          </w:p>
          <w:p w14:paraId="52383267" w14:textId="77777777" w:rsidR="00E179DA" w:rsidRPr="007F7C9E" w:rsidRDefault="00E179DA" w:rsidP="00E179DA">
            <w:pPr>
              <w:spacing w:before="1"/>
              <w:ind w:right="197"/>
              <w:rPr>
                <w:rFonts w:ascii="Arial" w:eastAsia="Arial" w:hAnsi="Arial" w:cs="Arial"/>
                <w:color w:val="0E0E0E"/>
                <w:w w:val="105"/>
                <w:sz w:val="24"/>
                <w:szCs w:val="24"/>
                <w:lang w:val="en-US"/>
              </w:rPr>
            </w:pPr>
          </w:p>
        </w:tc>
      </w:tr>
      <w:tr w:rsidR="00E179DA" w:rsidRPr="00710570" w14:paraId="73570F3D" w14:textId="77777777" w:rsidTr="00E179DA">
        <w:tc>
          <w:tcPr>
            <w:tcW w:w="3469" w:type="dxa"/>
            <w:tcBorders>
              <w:top w:val="single" w:sz="4" w:space="0" w:color="auto"/>
              <w:left w:val="single" w:sz="4" w:space="0" w:color="auto"/>
              <w:bottom w:val="single" w:sz="4" w:space="0" w:color="auto"/>
              <w:right w:val="single" w:sz="4" w:space="0" w:color="auto"/>
            </w:tcBorders>
          </w:tcPr>
          <w:p w14:paraId="554C4579" w14:textId="77777777" w:rsidR="00E179DA" w:rsidRPr="007F7C9E" w:rsidRDefault="00E179DA" w:rsidP="00E179DA">
            <w:pPr>
              <w:pStyle w:val="BodyText"/>
              <w:spacing w:before="1" w:line="249" w:lineRule="auto"/>
              <w:ind w:right="197"/>
              <w:rPr>
                <w:color w:val="0E0E0E"/>
                <w:w w:val="105"/>
                <w:sz w:val="24"/>
                <w:szCs w:val="24"/>
              </w:rPr>
            </w:pPr>
            <w:r w:rsidRPr="00710570">
              <w:rPr>
                <w:color w:val="0E0E0E"/>
                <w:w w:val="105"/>
                <w:sz w:val="24"/>
                <w:szCs w:val="24"/>
              </w:rPr>
              <w:t>Obelisk</w:t>
            </w:r>
            <w:r w:rsidRPr="007F7C9E">
              <w:rPr>
                <w:color w:val="0E0E0E"/>
                <w:w w:val="105"/>
                <w:sz w:val="24"/>
                <w:szCs w:val="24"/>
              </w:rPr>
              <w:t xml:space="preserve"> Plain</w:t>
            </w:r>
          </w:p>
          <w:p w14:paraId="03E8725D" w14:textId="77777777" w:rsidR="00E179DA" w:rsidRPr="007F7C9E" w:rsidRDefault="00E179DA" w:rsidP="00E179DA">
            <w:pPr>
              <w:spacing w:before="1" w:line="249" w:lineRule="auto"/>
              <w:ind w:right="197"/>
              <w:rPr>
                <w:rFonts w:ascii="Arial" w:eastAsia="Arial" w:hAnsi="Arial" w:cs="Arial"/>
                <w:color w:val="0E0E0E"/>
                <w:w w:val="105"/>
                <w:sz w:val="24"/>
                <w:szCs w:val="24"/>
                <w:lang w:val="en-US"/>
              </w:rPr>
            </w:pPr>
          </w:p>
        </w:tc>
        <w:tc>
          <w:tcPr>
            <w:tcW w:w="497" w:type="dxa"/>
            <w:tcBorders>
              <w:top w:val="single" w:sz="4" w:space="0" w:color="auto"/>
              <w:left w:val="single" w:sz="4" w:space="0" w:color="auto"/>
              <w:bottom w:val="single" w:sz="4" w:space="0" w:color="auto"/>
              <w:right w:val="single" w:sz="4" w:space="0" w:color="auto"/>
            </w:tcBorders>
          </w:tcPr>
          <w:p w14:paraId="077807F2" w14:textId="4667B0CE" w:rsidR="00E179DA" w:rsidRPr="007F7C9E" w:rsidRDefault="00E179DA" w:rsidP="00E179DA">
            <w:pPr>
              <w:spacing w:before="1" w:line="249" w:lineRule="auto"/>
              <w:ind w:right="197"/>
              <w:rPr>
                <w:rFonts w:ascii="Arial" w:eastAsia="Arial" w:hAnsi="Arial" w:cs="Arial"/>
                <w:color w:val="0E0E0E"/>
                <w:w w:val="105"/>
                <w:sz w:val="24"/>
                <w:szCs w:val="24"/>
                <w:lang w:val="en-US"/>
              </w:rPr>
            </w:pPr>
            <w:r>
              <w:rPr>
                <w:rFonts w:ascii="Arial" w:eastAsia="Arial" w:hAnsi="Arial" w:cs="Arial"/>
                <w:color w:val="0E0E0E"/>
                <w:w w:val="105"/>
                <w:sz w:val="24"/>
                <w:szCs w:val="24"/>
                <w:lang w:val="en-US"/>
              </w:rPr>
              <w:t>-</w:t>
            </w:r>
          </w:p>
        </w:tc>
        <w:tc>
          <w:tcPr>
            <w:tcW w:w="6237" w:type="dxa"/>
            <w:tcBorders>
              <w:top w:val="single" w:sz="4" w:space="0" w:color="auto"/>
              <w:left w:val="single" w:sz="4" w:space="0" w:color="auto"/>
              <w:bottom w:val="single" w:sz="4" w:space="0" w:color="auto"/>
              <w:right w:val="single" w:sz="4" w:space="0" w:color="auto"/>
            </w:tcBorders>
          </w:tcPr>
          <w:p w14:paraId="18317E6C" w14:textId="04C40E94" w:rsidR="00E179DA" w:rsidRPr="007F7C9E" w:rsidRDefault="00E179DA" w:rsidP="00E179DA">
            <w:pPr>
              <w:pStyle w:val="ListParagraph"/>
              <w:widowControl w:val="0"/>
              <w:tabs>
                <w:tab w:val="left" w:pos="914"/>
                <w:tab w:val="left" w:pos="918"/>
              </w:tabs>
              <w:autoSpaceDE w:val="0"/>
              <w:autoSpaceDN w:val="0"/>
              <w:spacing w:before="1" w:after="0" w:line="249" w:lineRule="auto"/>
              <w:ind w:left="0" w:right="197"/>
              <w:contextualSpacing w:val="0"/>
              <w:rPr>
                <w:rFonts w:ascii="Arial" w:eastAsia="Arial" w:hAnsi="Arial" w:cs="Arial"/>
                <w:color w:val="0E0E0E"/>
                <w:w w:val="105"/>
                <w:sz w:val="24"/>
                <w:szCs w:val="24"/>
                <w:lang w:val="en-US"/>
              </w:rPr>
            </w:pPr>
            <w:r w:rsidRPr="007F7C9E">
              <w:rPr>
                <w:rFonts w:ascii="Arial" w:eastAsia="Arial" w:hAnsi="Arial" w:cs="Arial"/>
                <w:color w:val="0E0E0E"/>
                <w:w w:val="105"/>
                <w:sz w:val="24"/>
                <w:szCs w:val="24"/>
                <w:lang w:val="en-US"/>
              </w:rPr>
              <w:t>From a point 10 metres east</w:t>
            </w:r>
            <w:r>
              <w:rPr>
                <w:rFonts w:ascii="Arial" w:eastAsia="Arial" w:hAnsi="Arial" w:cs="Arial"/>
                <w:color w:val="0E0E0E"/>
                <w:w w:val="105"/>
                <w:sz w:val="24"/>
                <w:szCs w:val="24"/>
                <w:lang w:val="en-US"/>
              </w:rPr>
              <w:t xml:space="preserve"> </w:t>
            </w:r>
            <w:r w:rsidRPr="007F7C9E">
              <w:rPr>
                <w:rFonts w:ascii="Arial" w:eastAsia="Arial" w:hAnsi="Arial" w:cs="Arial"/>
                <w:color w:val="0E0E0E"/>
                <w:w w:val="105"/>
                <w:sz w:val="24"/>
                <w:szCs w:val="24"/>
                <w:lang w:val="en-US"/>
              </w:rPr>
              <w:t>of its junction with the</w:t>
            </w:r>
          </w:p>
          <w:p w14:paraId="3DCBB573" w14:textId="12892305" w:rsidR="00E179DA" w:rsidRPr="00ED11C3" w:rsidRDefault="00E179DA" w:rsidP="00E179DA">
            <w:pPr>
              <w:pStyle w:val="ListParagraph"/>
              <w:widowControl w:val="0"/>
              <w:tabs>
                <w:tab w:val="left" w:pos="914"/>
                <w:tab w:val="left" w:pos="918"/>
              </w:tabs>
              <w:autoSpaceDE w:val="0"/>
              <w:autoSpaceDN w:val="0"/>
              <w:spacing w:before="1" w:after="0" w:line="249" w:lineRule="auto"/>
              <w:ind w:left="0" w:right="197"/>
              <w:contextualSpacing w:val="0"/>
              <w:rPr>
                <w:rFonts w:ascii="Arial" w:eastAsia="Arial" w:hAnsi="Arial" w:cs="Arial"/>
                <w:color w:val="0E0E0E"/>
                <w:w w:val="105"/>
                <w:sz w:val="24"/>
                <w:szCs w:val="24"/>
                <w:lang w:val="en-US"/>
              </w:rPr>
            </w:pPr>
            <w:r w:rsidRPr="00ED11C3">
              <w:rPr>
                <w:rFonts w:ascii="Arial" w:eastAsia="Arial" w:hAnsi="Arial" w:cs="Arial"/>
                <w:color w:val="0E0E0E"/>
                <w:w w:val="105"/>
                <w:sz w:val="24"/>
                <w:szCs w:val="24"/>
                <w:lang w:val="en-US"/>
              </w:rPr>
              <w:t>A148 Letheringsett Hill eastwards for a distance of 12 metres</w:t>
            </w:r>
          </w:p>
          <w:p w14:paraId="22D57E32" w14:textId="4AFCC9CE" w:rsidR="00E179DA" w:rsidRPr="007F7C9E" w:rsidRDefault="00E179DA" w:rsidP="00E179DA">
            <w:pPr>
              <w:tabs>
                <w:tab w:val="left" w:pos="1620"/>
              </w:tabs>
              <w:spacing w:before="1" w:line="249" w:lineRule="auto"/>
              <w:ind w:right="197"/>
              <w:rPr>
                <w:rFonts w:ascii="Arial" w:eastAsia="Arial" w:hAnsi="Arial" w:cs="Arial"/>
                <w:color w:val="0E0E0E"/>
                <w:w w:val="105"/>
                <w:sz w:val="24"/>
                <w:szCs w:val="24"/>
                <w:lang w:val="en-US"/>
              </w:rPr>
            </w:pPr>
          </w:p>
        </w:tc>
      </w:tr>
      <w:tr w:rsidR="007747B2" w:rsidRPr="00710570" w14:paraId="46207687" w14:textId="77777777" w:rsidTr="00E179DA">
        <w:tc>
          <w:tcPr>
            <w:tcW w:w="3469" w:type="dxa"/>
            <w:tcBorders>
              <w:top w:val="single" w:sz="4" w:space="0" w:color="auto"/>
              <w:left w:val="single" w:sz="4" w:space="0" w:color="auto"/>
              <w:bottom w:val="single" w:sz="4" w:space="0" w:color="auto"/>
              <w:right w:val="single" w:sz="4" w:space="0" w:color="auto"/>
            </w:tcBorders>
          </w:tcPr>
          <w:p w14:paraId="13E861AD" w14:textId="77777777" w:rsidR="006F509A" w:rsidRDefault="00064D16" w:rsidP="00E179DA">
            <w:pPr>
              <w:pStyle w:val="BodyText"/>
              <w:spacing w:before="1" w:line="249" w:lineRule="auto"/>
              <w:ind w:right="197"/>
              <w:rPr>
                <w:color w:val="0E0E0E"/>
                <w:w w:val="105"/>
                <w:sz w:val="24"/>
                <w:szCs w:val="24"/>
              </w:rPr>
            </w:pPr>
            <w:r>
              <w:rPr>
                <w:color w:val="0E0E0E"/>
                <w:w w:val="105"/>
                <w:sz w:val="24"/>
                <w:szCs w:val="24"/>
              </w:rPr>
              <w:t xml:space="preserve">Obelisk Plain </w:t>
            </w:r>
          </w:p>
          <w:p w14:paraId="735CF642" w14:textId="3FA7655C" w:rsidR="00064D16" w:rsidRDefault="00064D16" w:rsidP="00E179DA">
            <w:pPr>
              <w:pStyle w:val="BodyText"/>
              <w:spacing w:before="1" w:line="249" w:lineRule="auto"/>
              <w:ind w:right="197"/>
              <w:rPr>
                <w:color w:val="0E0E0E"/>
                <w:w w:val="105"/>
                <w:sz w:val="24"/>
                <w:szCs w:val="24"/>
              </w:rPr>
            </w:pPr>
            <w:r>
              <w:rPr>
                <w:color w:val="0E0E0E"/>
                <w:w w:val="105"/>
                <w:sz w:val="24"/>
                <w:szCs w:val="24"/>
              </w:rPr>
              <w:t>(the area adjacent to n</w:t>
            </w:r>
            <w:r w:rsidR="006F509A">
              <w:rPr>
                <w:color w:val="0E0E0E"/>
                <w:w w:val="105"/>
                <w:sz w:val="24"/>
                <w:szCs w:val="24"/>
              </w:rPr>
              <w:t>umbers</w:t>
            </w:r>
            <w:r>
              <w:rPr>
                <w:color w:val="0E0E0E"/>
                <w:w w:val="105"/>
                <w:sz w:val="24"/>
                <w:szCs w:val="24"/>
              </w:rPr>
              <w:t xml:space="preserve"> 50-38 High Street) </w:t>
            </w:r>
          </w:p>
          <w:p w14:paraId="74761EB5" w14:textId="7D94FFC9" w:rsidR="00064D16" w:rsidRPr="00710570" w:rsidRDefault="00064D16" w:rsidP="00E179DA">
            <w:pPr>
              <w:pStyle w:val="BodyText"/>
              <w:spacing w:before="1" w:line="249" w:lineRule="auto"/>
              <w:ind w:right="197"/>
              <w:rPr>
                <w:color w:val="0E0E0E"/>
                <w:w w:val="105"/>
                <w:sz w:val="24"/>
                <w:szCs w:val="24"/>
              </w:rPr>
            </w:pPr>
            <w:r>
              <w:rPr>
                <w:color w:val="0E0E0E"/>
                <w:w w:val="105"/>
                <w:sz w:val="24"/>
                <w:szCs w:val="24"/>
              </w:rPr>
              <w:t>Traffic Island</w:t>
            </w:r>
          </w:p>
        </w:tc>
        <w:tc>
          <w:tcPr>
            <w:tcW w:w="497" w:type="dxa"/>
            <w:tcBorders>
              <w:top w:val="single" w:sz="4" w:space="0" w:color="auto"/>
              <w:left w:val="single" w:sz="4" w:space="0" w:color="auto"/>
              <w:bottom w:val="single" w:sz="4" w:space="0" w:color="auto"/>
              <w:right w:val="single" w:sz="4" w:space="0" w:color="auto"/>
            </w:tcBorders>
          </w:tcPr>
          <w:p w14:paraId="72850667" w14:textId="2AB48AB2" w:rsidR="007747B2" w:rsidRDefault="006F509A" w:rsidP="00E179DA">
            <w:pPr>
              <w:spacing w:before="1" w:line="249" w:lineRule="auto"/>
              <w:ind w:right="197"/>
              <w:rPr>
                <w:rFonts w:ascii="Arial" w:eastAsia="Arial" w:hAnsi="Arial" w:cs="Arial"/>
                <w:color w:val="0E0E0E"/>
                <w:w w:val="105"/>
                <w:sz w:val="24"/>
                <w:szCs w:val="24"/>
                <w:lang w:val="en-US"/>
              </w:rPr>
            </w:pPr>
            <w:r>
              <w:rPr>
                <w:rFonts w:ascii="Arial" w:eastAsia="Arial" w:hAnsi="Arial" w:cs="Arial"/>
                <w:color w:val="0E0E0E"/>
                <w:w w:val="105"/>
                <w:sz w:val="24"/>
                <w:szCs w:val="24"/>
                <w:lang w:val="en-US"/>
              </w:rPr>
              <w:t>-</w:t>
            </w:r>
          </w:p>
        </w:tc>
        <w:tc>
          <w:tcPr>
            <w:tcW w:w="6237" w:type="dxa"/>
            <w:tcBorders>
              <w:top w:val="single" w:sz="4" w:space="0" w:color="auto"/>
              <w:left w:val="single" w:sz="4" w:space="0" w:color="auto"/>
              <w:bottom w:val="single" w:sz="4" w:space="0" w:color="auto"/>
              <w:right w:val="single" w:sz="4" w:space="0" w:color="auto"/>
            </w:tcBorders>
          </w:tcPr>
          <w:p w14:paraId="745398F9" w14:textId="753F77FC" w:rsidR="007747B2" w:rsidRPr="007F7C9E" w:rsidRDefault="006F509A" w:rsidP="00E179DA">
            <w:pPr>
              <w:pStyle w:val="ListParagraph"/>
              <w:widowControl w:val="0"/>
              <w:tabs>
                <w:tab w:val="left" w:pos="914"/>
                <w:tab w:val="left" w:pos="918"/>
              </w:tabs>
              <w:autoSpaceDE w:val="0"/>
              <w:autoSpaceDN w:val="0"/>
              <w:spacing w:before="1" w:after="0" w:line="249" w:lineRule="auto"/>
              <w:ind w:left="0" w:right="197"/>
              <w:contextualSpacing w:val="0"/>
              <w:rPr>
                <w:rFonts w:ascii="Arial" w:eastAsia="Arial" w:hAnsi="Arial" w:cs="Arial"/>
                <w:color w:val="0E0E0E"/>
                <w:w w:val="105"/>
                <w:sz w:val="24"/>
                <w:szCs w:val="24"/>
                <w:lang w:val="en-US"/>
              </w:rPr>
            </w:pPr>
            <w:r>
              <w:rPr>
                <w:rFonts w:ascii="Arial" w:eastAsia="Arial" w:hAnsi="Arial" w:cs="Arial"/>
                <w:color w:val="0E0E0E"/>
                <w:w w:val="105"/>
                <w:sz w:val="24"/>
                <w:szCs w:val="24"/>
                <w:lang w:val="en-US"/>
              </w:rPr>
              <w:t>Around the perimeter of the traffic island opposite the property ‘High Silver’ between C448 High Street and the area known as Obelisk Plain</w:t>
            </w:r>
          </w:p>
        </w:tc>
      </w:tr>
      <w:tr w:rsidR="007747B2" w:rsidRPr="00710570" w14:paraId="02206D00" w14:textId="77777777" w:rsidTr="00E179DA">
        <w:tc>
          <w:tcPr>
            <w:tcW w:w="3469" w:type="dxa"/>
            <w:tcBorders>
              <w:top w:val="single" w:sz="4" w:space="0" w:color="auto"/>
              <w:left w:val="single" w:sz="4" w:space="0" w:color="auto"/>
              <w:bottom w:val="single" w:sz="4" w:space="0" w:color="auto"/>
              <w:right w:val="single" w:sz="4" w:space="0" w:color="auto"/>
            </w:tcBorders>
          </w:tcPr>
          <w:p w14:paraId="50DC4448" w14:textId="77777777" w:rsidR="007747B2" w:rsidRDefault="006F509A" w:rsidP="00E179DA">
            <w:pPr>
              <w:pStyle w:val="BodyText"/>
              <w:spacing w:before="1" w:line="249" w:lineRule="auto"/>
              <w:ind w:right="197"/>
              <w:rPr>
                <w:color w:val="0E0E0E"/>
                <w:w w:val="105"/>
                <w:sz w:val="24"/>
                <w:szCs w:val="24"/>
              </w:rPr>
            </w:pPr>
            <w:r>
              <w:rPr>
                <w:color w:val="0E0E0E"/>
                <w:w w:val="105"/>
                <w:sz w:val="24"/>
                <w:szCs w:val="24"/>
              </w:rPr>
              <w:t>Obelisk Plain</w:t>
            </w:r>
          </w:p>
          <w:p w14:paraId="773BF1CC" w14:textId="77777777" w:rsidR="006F509A" w:rsidRDefault="006F509A" w:rsidP="00E179DA">
            <w:pPr>
              <w:pStyle w:val="BodyText"/>
              <w:spacing w:before="1" w:line="249" w:lineRule="auto"/>
              <w:ind w:right="197"/>
              <w:rPr>
                <w:color w:val="0E0E0E"/>
                <w:w w:val="105"/>
                <w:sz w:val="24"/>
                <w:szCs w:val="24"/>
              </w:rPr>
            </w:pPr>
            <w:r>
              <w:rPr>
                <w:color w:val="0E0E0E"/>
                <w:w w:val="105"/>
                <w:sz w:val="24"/>
                <w:szCs w:val="24"/>
              </w:rPr>
              <w:t xml:space="preserve">(the area adjacent to numbers 50-38 High Street) </w:t>
            </w:r>
          </w:p>
          <w:p w14:paraId="78C098A6" w14:textId="6BC9CC36" w:rsidR="006F509A" w:rsidRPr="00710570" w:rsidRDefault="006F509A" w:rsidP="00E179DA">
            <w:pPr>
              <w:pStyle w:val="BodyText"/>
              <w:spacing w:before="1" w:line="249" w:lineRule="auto"/>
              <w:ind w:right="197"/>
              <w:rPr>
                <w:color w:val="0E0E0E"/>
                <w:w w:val="105"/>
                <w:sz w:val="24"/>
                <w:szCs w:val="24"/>
              </w:rPr>
            </w:pPr>
            <w:r>
              <w:rPr>
                <w:color w:val="0E0E0E"/>
                <w:w w:val="105"/>
                <w:sz w:val="24"/>
                <w:szCs w:val="24"/>
              </w:rPr>
              <w:t>North</w:t>
            </w:r>
            <w:r w:rsidR="00B13978">
              <w:rPr>
                <w:color w:val="0E0E0E"/>
                <w:w w:val="105"/>
                <w:sz w:val="24"/>
                <w:szCs w:val="24"/>
              </w:rPr>
              <w:t xml:space="preserve"> Side</w:t>
            </w:r>
          </w:p>
        </w:tc>
        <w:tc>
          <w:tcPr>
            <w:tcW w:w="497" w:type="dxa"/>
            <w:tcBorders>
              <w:top w:val="single" w:sz="4" w:space="0" w:color="auto"/>
              <w:left w:val="single" w:sz="4" w:space="0" w:color="auto"/>
              <w:bottom w:val="single" w:sz="4" w:space="0" w:color="auto"/>
              <w:right w:val="single" w:sz="4" w:space="0" w:color="auto"/>
            </w:tcBorders>
          </w:tcPr>
          <w:p w14:paraId="0FAD0D6C" w14:textId="7A663F94" w:rsidR="007747B2" w:rsidRDefault="00B13978" w:rsidP="00E179DA">
            <w:pPr>
              <w:spacing w:before="1" w:line="249" w:lineRule="auto"/>
              <w:ind w:right="197"/>
              <w:rPr>
                <w:rFonts w:ascii="Arial" w:eastAsia="Arial" w:hAnsi="Arial" w:cs="Arial"/>
                <w:color w:val="0E0E0E"/>
                <w:w w:val="105"/>
                <w:sz w:val="24"/>
                <w:szCs w:val="24"/>
                <w:lang w:val="en-US"/>
              </w:rPr>
            </w:pPr>
            <w:r>
              <w:rPr>
                <w:rFonts w:ascii="Arial" w:eastAsia="Arial" w:hAnsi="Arial" w:cs="Arial"/>
                <w:color w:val="0E0E0E"/>
                <w:w w:val="105"/>
                <w:sz w:val="24"/>
                <w:szCs w:val="24"/>
                <w:lang w:val="en-US"/>
              </w:rPr>
              <w:t>-</w:t>
            </w:r>
          </w:p>
        </w:tc>
        <w:tc>
          <w:tcPr>
            <w:tcW w:w="6237" w:type="dxa"/>
            <w:tcBorders>
              <w:top w:val="single" w:sz="4" w:space="0" w:color="auto"/>
              <w:left w:val="single" w:sz="4" w:space="0" w:color="auto"/>
              <w:bottom w:val="single" w:sz="4" w:space="0" w:color="auto"/>
              <w:right w:val="single" w:sz="4" w:space="0" w:color="auto"/>
            </w:tcBorders>
          </w:tcPr>
          <w:p w14:paraId="7CE8981C" w14:textId="3C06B230" w:rsidR="007747B2" w:rsidRPr="007F7C9E" w:rsidRDefault="00B13978" w:rsidP="00E179DA">
            <w:pPr>
              <w:pStyle w:val="ListParagraph"/>
              <w:widowControl w:val="0"/>
              <w:tabs>
                <w:tab w:val="left" w:pos="914"/>
                <w:tab w:val="left" w:pos="918"/>
              </w:tabs>
              <w:autoSpaceDE w:val="0"/>
              <w:autoSpaceDN w:val="0"/>
              <w:spacing w:before="1" w:after="0" w:line="249" w:lineRule="auto"/>
              <w:ind w:left="0" w:right="197"/>
              <w:contextualSpacing w:val="0"/>
              <w:rPr>
                <w:rFonts w:ascii="Arial" w:eastAsia="Arial" w:hAnsi="Arial" w:cs="Arial"/>
                <w:color w:val="0E0E0E"/>
                <w:w w:val="105"/>
                <w:sz w:val="24"/>
                <w:szCs w:val="24"/>
                <w:lang w:val="en-US"/>
              </w:rPr>
            </w:pPr>
            <w:r>
              <w:rPr>
                <w:rFonts w:ascii="Arial" w:eastAsia="Arial" w:hAnsi="Arial" w:cs="Arial"/>
                <w:color w:val="0E0E0E"/>
                <w:w w:val="105"/>
                <w:sz w:val="24"/>
                <w:szCs w:val="24"/>
                <w:lang w:val="en-US"/>
              </w:rPr>
              <w:t>From a point 6.2 metres from the westernmost extent of the carriageway east for 12 metres</w:t>
            </w:r>
          </w:p>
        </w:tc>
      </w:tr>
      <w:tr w:rsidR="007747B2" w:rsidRPr="00710570" w14:paraId="439CF22F" w14:textId="77777777" w:rsidTr="00E179DA">
        <w:tc>
          <w:tcPr>
            <w:tcW w:w="3469" w:type="dxa"/>
            <w:tcBorders>
              <w:top w:val="single" w:sz="4" w:space="0" w:color="auto"/>
              <w:left w:val="single" w:sz="4" w:space="0" w:color="auto"/>
              <w:bottom w:val="single" w:sz="4" w:space="0" w:color="auto"/>
              <w:right w:val="single" w:sz="4" w:space="0" w:color="auto"/>
            </w:tcBorders>
          </w:tcPr>
          <w:p w14:paraId="55A051B0" w14:textId="77777777" w:rsidR="007747B2" w:rsidRPr="00710570" w:rsidRDefault="007747B2" w:rsidP="00E179DA">
            <w:pPr>
              <w:pStyle w:val="BodyText"/>
              <w:spacing w:before="1" w:line="249" w:lineRule="auto"/>
              <w:ind w:right="197"/>
              <w:rPr>
                <w:color w:val="0E0E0E"/>
                <w:w w:val="105"/>
                <w:sz w:val="24"/>
                <w:szCs w:val="24"/>
              </w:rPr>
            </w:pPr>
          </w:p>
        </w:tc>
        <w:tc>
          <w:tcPr>
            <w:tcW w:w="497" w:type="dxa"/>
            <w:tcBorders>
              <w:top w:val="single" w:sz="4" w:space="0" w:color="auto"/>
              <w:left w:val="single" w:sz="4" w:space="0" w:color="auto"/>
              <w:bottom w:val="single" w:sz="4" w:space="0" w:color="auto"/>
              <w:right w:val="single" w:sz="4" w:space="0" w:color="auto"/>
            </w:tcBorders>
          </w:tcPr>
          <w:p w14:paraId="026AC0C8" w14:textId="5D5B72C0" w:rsidR="007747B2" w:rsidRDefault="00B13978" w:rsidP="00E179DA">
            <w:pPr>
              <w:spacing w:before="1" w:line="249" w:lineRule="auto"/>
              <w:ind w:right="197"/>
              <w:rPr>
                <w:rFonts w:ascii="Arial" w:eastAsia="Arial" w:hAnsi="Arial" w:cs="Arial"/>
                <w:color w:val="0E0E0E"/>
                <w:w w:val="105"/>
                <w:sz w:val="24"/>
                <w:szCs w:val="24"/>
                <w:lang w:val="en-US"/>
              </w:rPr>
            </w:pPr>
            <w:r>
              <w:rPr>
                <w:rFonts w:ascii="Arial" w:eastAsia="Arial" w:hAnsi="Arial" w:cs="Arial"/>
                <w:color w:val="0E0E0E"/>
                <w:w w:val="105"/>
                <w:sz w:val="24"/>
                <w:szCs w:val="24"/>
                <w:lang w:val="en-US"/>
              </w:rPr>
              <w:t>-</w:t>
            </w:r>
          </w:p>
        </w:tc>
        <w:tc>
          <w:tcPr>
            <w:tcW w:w="6237" w:type="dxa"/>
            <w:tcBorders>
              <w:top w:val="single" w:sz="4" w:space="0" w:color="auto"/>
              <w:left w:val="single" w:sz="4" w:space="0" w:color="auto"/>
              <w:bottom w:val="single" w:sz="4" w:space="0" w:color="auto"/>
              <w:right w:val="single" w:sz="4" w:space="0" w:color="auto"/>
            </w:tcBorders>
          </w:tcPr>
          <w:p w14:paraId="54726516" w14:textId="58DF9F52" w:rsidR="007747B2" w:rsidRPr="007F7C9E" w:rsidRDefault="00B13978" w:rsidP="00E179DA">
            <w:pPr>
              <w:pStyle w:val="ListParagraph"/>
              <w:widowControl w:val="0"/>
              <w:tabs>
                <w:tab w:val="left" w:pos="914"/>
                <w:tab w:val="left" w:pos="918"/>
              </w:tabs>
              <w:autoSpaceDE w:val="0"/>
              <w:autoSpaceDN w:val="0"/>
              <w:spacing w:before="1" w:after="0" w:line="249" w:lineRule="auto"/>
              <w:ind w:left="0" w:right="197"/>
              <w:contextualSpacing w:val="0"/>
              <w:rPr>
                <w:rFonts w:ascii="Arial" w:eastAsia="Arial" w:hAnsi="Arial" w:cs="Arial"/>
                <w:color w:val="0E0E0E"/>
                <w:w w:val="105"/>
                <w:sz w:val="24"/>
                <w:szCs w:val="24"/>
                <w:lang w:val="en-US"/>
              </w:rPr>
            </w:pPr>
            <w:r>
              <w:rPr>
                <w:rFonts w:ascii="Arial" w:eastAsia="Arial" w:hAnsi="Arial" w:cs="Arial"/>
                <w:color w:val="0E0E0E"/>
                <w:w w:val="105"/>
                <w:sz w:val="24"/>
                <w:szCs w:val="24"/>
                <w:lang w:val="en-US"/>
              </w:rPr>
              <w:t>From a point 18 metres east of the westernmost end of the carriageway east for 19 metres</w:t>
            </w:r>
          </w:p>
        </w:tc>
      </w:tr>
      <w:tr w:rsidR="00E179DA" w:rsidRPr="00710570" w14:paraId="04A9C296" w14:textId="77777777" w:rsidTr="00E179DA">
        <w:tc>
          <w:tcPr>
            <w:tcW w:w="3469" w:type="dxa"/>
            <w:tcBorders>
              <w:top w:val="single" w:sz="4" w:space="0" w:color="auto"/>
              <w:left w:val="single" w:sz="4" w:space="0" w:color="auto"/>
              <w:bottom w:val="single" w:sz="4" w:space="0" w:color="auto"/>
              <w:right w:val="single" w:sz="4" w:space="0" w:color="auto"/>
            </w:tcBorders>
          </w:tcPr>
          <w:p w14:paraId="2E5BB790" w14:textId="77777777" w:rsidR="00E179DA" w:rsidRPr="007F7C9E" w:rsidRDefault="00E179DA" w:rsidP="00E179DA">
            <w:pPr>
              <w:pStyle w:val="BodyText"/>
              <w:spacing w:before="1" w:line="249" w:lineRule="auto"/>
              <w:ind w:right="197"/>
              <w:rPr>
                <w:color w:val="0E0E0E"/>
                <w:w w:val="105"/>
                <w:sz w:val="24"/>
                <w:szCs w:val="24"/>
              </w:rPr>
            </w:pPr>
            <w:r w:rsidRPr="00710570">
              <w:rPr>
                <w:color w:val="0E0E0E"/>
                <w:w w:val="105"/>
                <w:sz w:val="24"/>
                <w:szCs w:val="24"/>
              </w:rPr>
              <w:t>U14383</w:t>
            </w:r>
            <w:r w:rsidRPr="007F7C9E">
              <w:rPr>
                <w:color w:val="0E0E0E"/>
                <w:w w:val="105"/>
                <w:sz w:val="24"/>
                <w:szCs w:val="24"/>
              </w:rPr>
              <w:t xml:space="preserve"> </w:t>
            </w:r>
            <w:r w:rsidRPr="00710570">
              <w:rPr>
                <w:color w:val="0E0E0E"/>
                <w:w w:val="105"/>
                <w:sz w:val="24"/>
                <w:szCs w:val="24"/>
              </w:rPr>
              <w:t>Peacock</w:t>
            </w:r>
            <w:r w:rsidRPr="007F7C9E">
              <w:rPr>
                <w:color w:val="0E0E0E"/>
                <w:w w:val="105"/>
                <w:sz w:val="24"/>
                <w:szCs w:val="24"/>
              </w:rPr>
              <w:t xml:space="preserve"> </w:t>
            </w:r>
            <w:r w:rsidRPr="00710570">
              <w:rPr>
                <w:color w:val="0E0E0E"/>
                <w:w w:val="105"/>
                <w:sz w:val="24"/>
                <w:szCs w:val="24"/>
              </w:rPr>
              <w:t>Lane Both Sides</w:t>
            </w:r>
          </w:p>
          <w:p w14:paraId="6DF09783" w14:textId="77777777" w:rsidR="00E179DA" w:rsidRPr="007F7C9E" w:rsidRDefault="00E179DA" w:rsidP="00E179DA">
            <w:pPr>
              <w:spacing w:before="1"/>
              <w:ind w:right="197"/>
              <w:rPr>
                <w:rFonts w:ascii="Arial" w:eastAsia="Arial" w:hAnsi="Arial" w:cs="Arial"/>
                <w:color w:val="0E0E0E"/>
                <w:w w:val="105"/>
                <w:sz w:val="24"/>
                <w:szCs w:val="24"/>
                <w:lang w:val="en-US"/>
              </w:rPr>
            </w:pPr>
          </w:p>
        </w:tc>
        <w:tc>
          <w:tcPr>
            <w:tcW w:w="497" w:type="dxa"/>
            <w:tcBorders>
              <w:top w:val="single" w:sz="4" w:space="0" w:color="auto"/>
              <w:left w:val="single" w:sz="4" w:space="0" w:color="auto"/>
              <w:bottom w:val="single" w:sz="4" w:space="0" w:color="auto"/>
              <w:right w:val="single" w:sz="4" w:space="0" w:color="auto"/>
            </w:tcBorders>
          </w:tcPr>
          <w:p w14:paraId="41F15C46" w14:textId="4A4ABCA5" w:rsidR="00E179DA" w:rsidRPr="007F7C9E" w:rsidRDefault="00E179DA" w:rsidP="00E179DA">
            <w:pPr>
              <w:spacing w:before="1"/>
              <w:ind w:right="197"/>
              <w:rPr>
                <w:rFonts w:ascii="Arial" w:eastAsia="Arial" w:hAnsi="Arial" w:cs="Arial"/>
                <w:color w:val="0E0E0E"/>
                <w:w w:val="105"/>
                <w:sz w:val="24"/>
                <w:szCs w:val="24"/>
                <w:lang w:val="en-US"/>
              </w:rPr>
            </w:pPr>
            <w:r>
              <w:rPr>
                <w:rFonts w:ascii="Arial" w:eastAsia="Arial" w:hAnsi="Arial" w:cs="Arial"/>
                <w:color w:val="0E0E0E"/>
                <w:w w:val="105"/>
                <w:sz w:val="24"/>
                <w:szCs w:val="24"/>
                <w:lang w:val="en-US"/>
              </w:rPr>
              <w:t>-</w:t>
            </w:r>
          </w:p>
        </w:tc>
        <w:tc>
          <w:tcPr>
            <w:tcW w:w="6237" w:type="dxa"/>
            <w:tcBorders>
              <w:top w:val="single" w:sz="4" w:space="0" w:color="auto"/>
              <w:left w:val="single" w:sz="4" w:space="0" w:color="auto"/>
              <w:bottom w:val="single" w:sz="4" w:space="0" w:color="auto"/>
              <w:right w:val="single" w:sz="4" w:space="0" w:color="auto"/>
            </w:tcBorders>
          </w:tcPr>
          <w:p w14:paraId="691CAC1D" w14:textId="77777777" w:rsidR="00E179DA" w:rsidRPr="007F7C9E" w:rsidRDefault="00E179DA" w:rsidP="00E179DA">
            <w:pPr>
              <w:pStyle w:val="ListParagraph"/>
              <w:widowControl w:val="0"/>
              <w:tabs>
                <w:tab w:val="left" w:pos="583"/>
              </w:tabs>
              <w:autoSpaceDE w:val="0"/>
              <w:autoSpaceDN w:val="0"/>
              <w:spacing w:before="1" w:after="0" w:line="249" w:lineRule="auto"/>
              <w:ind w:left="0" w:right="197"/>
              <w:contextualSpacing w:val="0"/>
              <w:rPr>
                <w:rFonts w:ascii="Arial" w:eastAsia="Arial" w:hAnsi="Arial" w:cs="Arial"/>
                <w:color w:val="0E0E0E"/>
                <w:w w:val="105"/>
                <w:sz w:val="24"/>
                <w:szCs w:val="24"/>
                <w:lang w:val="en-US"/>
              </w:rPr>
            </w:pPr>
            <w:r w:rsidRPr="007F7C9E">
              <w:rPr>
                <w:rFonts w:ascii="Arial" w:eastAsia="Arial" w:hAnsi="Arial" w:cs="Arial"/>
                <w:color w:val="0E0E0E"/>
                <w:w w:val="105"/>
                <w:sz w:val="24"/>
                <w:szCs w:val="24"/>
                <w:lang w:val="en-US"/>
              </w:rPr>
              <w:t>From its junction with the C488 Cromer Road northwards to a point 50 metres north of the centreline of its junction with the 1P101 Jubilee Road</w:t>
            </w:r>
          </w:p>
          <w:p w14:paraId="636DC19E" w14:textId="77777777" w:rsidR="00E179DA" w:rsidRPr="007F7C9E" w:rsidRDefault="00E179DA" w:rsidP="00E179DA">
            <w:pPr>
              <w:spacing w:before="1"/>
              <w:ind w:right="197"/>
              <w:rPr>
                <w:rFonts w:ascii="Arial" w:eastAsia="Arial" w:hAnsi="Arial" w:cs="Arial"/>
                <w:color w:val="0E0E0E"/>
                <w:w w:val="105"/>
                <w:sz w:val="24"/>
                <w:szCs w:val="24"/>
                <w:lang w:val="en-US"/>
              </w:rPr>
            </w:pPr>
          </w:p>
        </w:tc>
      </w:tr>
      <w:tr w:rsidR="00E179DA" w:rsidRPr="00710570" w14:paraId="0A8267C3" w14:textId="77777777" w:rsidTr="00E179DA">
        <w:tc>
          <w:tcPr>
            <w:tcW w:w="3469" w:type="dxa"/>
            <w:tcBorders>
              <w:top w:val="single" w:sz="4" w:space="0" w:color="auto"/>
              <w:left w:val="single" w:sz="4" w:space="0" w:color="auto"/>
              <w:bottom w:val="single" w:sz="4" w:space="0" w:color="auto"/>
              <w:right w:val="single" w:sz="4" w:space="0" w:color="auto"/>
            </w:tcBorders>
          </w:tcPr>
          <w:p w14:paraId="7E877E92" w14:textId="77777777" w:rsidR="00E179DA" w:rsidRPr="007F7C9E" w:rsidRDefault="00E179DA" w:rsidP="00E179DA">
            <w:pPr>
              <w:pStyle w:val="BodyText"/>
              <w:spacing w:before="1" w:line="249" w:lineRule="auto"/>
              <w:ind w:right="197"/>
              <w:rPr>
                <w:color w:val="0E0E0E"/>
                <w:w w:val="105"/>
                <w:sz w:val="24"/>
                <w:szCs w:val="24"/>
              </w:rPr>
            </w:pPr>
            <w:r w:rsidRPr="00710570">
              <w:rPr>
                <w:color w:val="0E0E0E"/>
                <w:w w:val="105"/>
                <w:sz w:val="24"/>
                <w:szCs w:val="24"/>
              </w:rPr>
              <w:t>U14515</w:t>
            </w:r>
            <w:r w:rsidRPr="007F7C9E">
              <w:rPr>
                <w:color w:val="0E0E0E"/>
                <w:w w:val="105"/>
                <w:sz w:val="24"/>
                <w:szCs w:val="24"/>
              </w:rPr>
              <w:t xml:space="preserve"> </w:t>
            </w:r>
            <w:r w:rsidRPr="00710570">
              <w:rPr>
                <w:color w:val="0E0E0E"/>
                <w:w w:val="105"/>
                <w:sz w:val="24"/>
                <w:szCs w:val="24"/>
              </w:rPr>
              <w:t>Pearson's</w:t>
            </w:r>
            <w:r w:rsidRPr="007F7C9E">
              <w:rPr>
                <w:color w:val="0E0E0E"/>
                <w:w w:val="105"/>
                <w:sz w:val="24"/>
                <w:szCs w:val="24"/>
              </w:rPr>
              <w:t xml:space="preserve"> </w:t>
            </w:r>
            <w:r w:rsidRPr="00710570">
              <w:rPr>
                <w:color w:val="0E0E0E"/>
                <w:w w:val="105"/>
                <w:sz w:val="24"/>
                <w:szCs w:val="24"/>
              </w:rPr>
              <w:t>Close Both Sides</w:t>
            </w:r>
          </w:p>
          <w:p w14:paraId="7F9AB574" w14:textId="77777777" w:rsidR="00E179DA" w:rsidRPr="007F7C9E" w:rsidRDefault="00E179DA" w:rsidP="00E179DA">
            <w:pPr>
              <w:spacing w:before="1"/>
              <w:ind w:right="197"/>
              <w:rPr>
                <w:rFonts w:ascii="Arial" w:eastAsia="Arial" w:hAnsi="Arial" w:cs="Arial"/>
                <w:color w:val="0E0E0E"/>
                <w:w w:val="105"/>
                <w:sz w:val="24"/>
                <w:szCs w:val="24"/>
                <w:lang w:val="en-US"/>
              </w:rPr>
            </w:pPr>
          </w:p>
        </w:tc>
        <w:tc>
          <w:tcPr>
            <w:tcW w:w="497" w:type="dxa"/>
            <w:tcBorders>
              <w:top w:val="single" w:sz="4" w:space="0" w:color="auto"/>
              <w:left w:val="single" w:sz="4" w:space="0" w:color="auto"/>
              <w:bottom w:val="single" w:sz="4" w:space="0" w:color="auto"/>
              <w:right w:val="single" w:sz="4" w:space="0" w:color="auto"/>
            </w:tcBorders>
          </w:tcPr>
          <w:p w14:paraId="6D300F7C" w14:textId="6A33BE61" w:rsidR="00E179DA" w:rsidRPr="007F7C9E" w:rsidRDefault="00E179DA" w:rsidP="00E179DA">
            <w:pPr>
              <w:spacing w:before="1"/>
              <w:ind w:right="197"/>
              <w:rPr>
                <w:rFonts w:ascii="Arial" w:eastAsia="Arial" w:hAnsi="Arial" w:cs="Arial"/>
                <w:color w:val="0E0E0E"/>
                <w:w w:val="105"/>
                <w:sz w:val="24"/>
                <w:szCs w:val="24"/>
                <w:lang w:val="en-US"/>
              </w:rPr>
            </w:pPr>
            <w:r>
              <w:rPr>
                <w:rFonts w:ascii="Arial" w:eastAsia="Arial" w:hAnsi="Arial" w:cs="Arial"/>
                <w:color w:val="0E0E0E"/>
                <w:w w:val="105"/>
                <w:sz w:val="24"/>
                <w:szCs w:val="24"/>
                <w:lang w:val="en-US"/>
              </w:rPr>
              <w:lastRenderedPageBreak/>
              <w:t>-</w:t>
            </w:r>
          </w:p>
        </w:tc>
        <w:tc>
          <w:tcPr>
            <w:tcW w:w="6237" w:type="dxa"/>
            <w:tcBorders>
              <w:top w:val="single" w:sz="4" w:space="0" w:color="auto"/>
              <w:left w:val="single" w:sz="4" w:space="0" w:color="auto"/>
              <w:bottom w:val="single" w:sz="4" w:space="0" w:color="auto"/>
              <w:right w:val="single" w:sz="4" w:space="0" w:color="auto"/>
            </w:tcBorders>
          </w:tcPr>
          <w:p w14:paraId="603CEB6F" w14:textId="77777777" w:rsidR="00E179DA" w:rsidRPr="007F7C9E" w:rsidRDefault="00E179DA" w:rsidP="00E179DA">
            <w:pPr>
              <w:pStyle w:val="ListParagraph"/>
              <w:widowControl w:val="0"/>
              <w:tabs>
                <w:tab w:val="left" w:pos="570"/>
                <w:tab w:val="left" w:pos="574"/>
              </w:tabs>
              <w:autoSpaceDE w:val="0"/>
              <w:autoSpaceDN w:val="0"/>
              <w:spacing w:before="1" w:after="0" w:line="249" w:lineRule="auto"/>
              <w:ind w:left="0" w:right="197"/>
              <w:contextualSpacing w:val="0"/>
              <w:rPr>
                <w:rFonts w:ascii="Arial" w:eastAsia="Arial" w:hAnsi="Arial" w:cs="Arial"/>
                <w:color w:val="0E0E0E"/>
                <w:w w:val="105"/>
                <w:sz w:val="24"/>
                <w:szCs w:val="24"/>
                <w:lang w:val="en-US"/>
              </w:rPr>
            </w:pPr>
            <w:r w:rsidRPr="007F7C9E">
              <w:rPr>
                <w:rFonts w:ascii="Arial" w:eastAsia="Arial" w:hAnsi="Arial" w:cs="Arial"/>
                <w:color w:val="0E0E0E"/>
                <w:w w:val="105"/>
                <w:sz w:val="24"/>
                <w:szCs w:val="24"/>
                <w:lang w:val="en-US"/>
              </w:rPr>
              <w:t>From its junction with the U14326 Pearson's Road eastwards for a distance of 15 metres</w:t>
            </w:r>
          </w:p>
          <w:p w14:paraId="67CEFB0F" w14:textId="77777777" w:rsidR="00E179DA" w:rsidRPr="007F7C9E" w:rsidRDefault="00E179DA" w:rsidP="00E179DA">
            <w:pPr>
              <w:spacing w:before="1"/>
              <w:ind w:right="197"/>
              <w:rPr>
                <w:rFonts w:ascii="Arial" w:eastAsia="Arial" w:hAnsi="Arial" w:cs="Arial"/>
                <w:color w:val="0E0E0E"/>
                <w:w w:val="105"/>
                <w:sz w:val="24"/>
                <w:szCs w:val="24"/>
                <w:lang w:val="en-US"/>
              </w:rPr>
            </w:pPr>
          </w:p>
        </w:tc>
      </w:tr>
      <w:tr w:rsidR="00E179DA" w:rsidRPr="00710570" w14:paraId="0FA6A542" w14:textId="77777777" w:rsidTr="00E179DA">
        <w:tc>
          <w:tcPr>
            <w:tcW w:w="3469" w:type="dxa"/>
            <w:tcBorders>
              <w:top w:val="single" w:sz="4" w:space="0" w:color="auto"/>
              <w:left w:val="single" w:sz="4" w:space="0" w:color="auto"/>
              <w:bottom w:val="single" w:sz="4" w:space="0" w:color="auto"/>
              <w:right w:val="single" w:sz="4" w:space="0" w:color="auto"/>
            </w:tcBorders>
          </w:tcPr>
          <w:p w14:paraId="22824D87" w14:textId="77777777" w:rsidR="00E179DA" w:rsidRPr="007F7C9E" w:rsidRDefault="00E179DA" w:rsidP="00E179DA">
            <w:pPr>
              <w:pStyle w:val="BodyText"/>
              <w:spacing w:before="1" w:line="249" w:lineRule="auto"/>
              <w:ind w:right="197"/>
              <w:rPr>
                <w:color w:val="0E0E0E"/>
                <w:w w:val="105"/>
                <w:sz w:val="24"/>
                <w:szCs w:val="24"/>
              </w:rPr>
            </w:pPr>
            <w:r w:rsidRPr="00710570">
              <w:rPr>
                <w:color w:val="0E0E0E"/>
                <w:w w:val="105"/>
                <w:sz w:val="24"/>
                <w:szCs w:val="24"/>
              </w:rPr>
              <w:lastRenderedPageBreak/>
              <w:t>U14326</w:t>
            </w:r>
            <w:r w:rsidRPr="007F7C9E">
              <w:rPr>
                <w:color w:val="0E0E0E"/>
                <w:w w:val="105"/>
                <w:sz w:val="24"/>
                <w:szCs w:val="24"/>
              </w:rPr>
              <w:t xml:space="preserve"> </w:t>
            </w:r>
            <w:r w:rsidRPr="00710570">
              <w:rPr>
                <w:color w:val="0E0E0E"/>
                <w:w w:val="105"/>
                <w:sz w:val="24"/>
                <w:szCs w:val="24"/>
              </w:rPr>
              <w:t>Pearson's</w:t>
            </w:r>
            <w:r w:rsidRPr="007F7C9E">
              <w:rPr>
                <w:color w:val="0E0E0E"/>
                <w:w w:val="105"/>
                <w:sz w:val="24"/>
                <w:szCs w:val="24"/>
              </w:rPr>
              <w:t xml:space="preserve"> </w:t>
            </w:r>
            <w:r w:rsidRPr="00710570">
              <w:rPr>
                <w:color w:val="0E0E0E"/>
                <w:w w:val="105"/>
                <w:sz w:val="24"/>
                <w:szCs w:val="24"/>
              </w:rPr>
              <w:t>Road East Side</w:t>
            </w:r>
          </w:p>
          <w:p w14:paraId="1DE87018" w14:textId="77777777" w:rsidR="00E179DA" w:rsidRPr="007F7C9E" w:rsidRDefault="00E179DA" w:rsidP="00E179DA">
            <w:pPr>
              <w:spacing w:before="1"/>
              <w:ind w:right="197"/>
              <w:rPr>
                <w:rFonts w:ascii="Arial" w:eastAsia="Arial" w:hAnsi="Arial" w:cs="Arial"/>
                <w:color w:val="0E0E0E"/>
                <w:w w:val="105"/>
                <w:sz w:val="24"/>
                <w:szCs w:val="24"/>
                <w:lang w:val="en-US"/>
              </w:rPr>
            </w:pPr>
          </w:p>
        </w:tc>
        <w:tc>
          <w:tcPr>
            <w:tcW w:w="497" w:type="dxa"/>
            <w:tcBorders>
              <w:top w:val="single" w:sz="4" w:space="0" w:color="auto"/>
              <w:left w:val="single" w:sz="4" w:space="0" w:color="auto"/>
              <w:bottom w:val="single" w:sz="4" w:space="0" w:color="auto"/>
              <w:right w:val="single" w:sz="4" w:space="0" w:color="auto"/>
            </w:tcBorders>
          </w:tcPr>
          <w:p w14:paraId="7920FE37" w14:textId="5E1B8147" w:rsidR="00E179DA" w:rsidRPr="007F7C9E" w:rsidRDefault="00E179DA" w:rsidP="00E179DA">
            <w:pPr>
              <w:spacing w:before="1"/>
              <w:ind w:right="197"/>
              <w:rPr>
                <w:rFonts w:ascii="Arial" w:eastAsia="Arial" w:hAnsi="Arial" w:cs="Arial"/>
                <w:color w:val="0E0E0E"/>
                <w:w w:val="105"/>
                <w:sz w:val="24"/>
                <w:szCs w:val="24"/>
                <w:lang w:val="en-US"/>
              </w:rPr>
            </w:pPr>
            <w:r>
              <w:rPr>
                <w:rFonts w:ascii="Arial" w:eastAsia="Arial" w:hAnsi="Arial" w:cs="Arial"/>
                <w:color w:val="0E0E0E"/>
                <w:w w:val="105"/>
                <w:sz w:val="24"/>
                <w:szCs w:val="24"/>
                <w:lang w:val="en-US"/>
              </w:rPr>
              <w:t>-</w:t>
            </w:r>
          </w:p>
        </w:tc>
        <w:tc>
          <w:tcPr>
            <w:tcW w:w="6237" w:type="dxa"/>
            <w:tcBorders>
              <w:top w:val="single" w:sz="4" w:space="0" w:color="auto"/>
              <w:left w:val="single" w:sz="4" w:space="0" w:color="auto"/>
              <w:bottom w:val="single" w:sz="4" w:space="0" w:color="auto"/>
              <w:right w:val="single" w:sz="4" w:space="0" w:color="auto"/>
            </w:tcBorders>
          </w:tcPr>
          <w:p w14:paraId="2CB048DF" w14:textId="77777777" w:rsidR="00E179DA" w:rsidRPr="007F7C9E" w:rsidRDefault="00E179DA" w:rsidP="00E179DA">
            <w:pPr>
              <w:pStyle w:val="ListParagraph"/>
              <w:widowControl w:val="0"/>
              <w:numPr>
                <w:ilvl w:val="3"/>
                <w:numId w:val="6"/>
              </w:numPr>
              <w:tabs>
                <w:tab w:val="left" w:pos="562"/>
                <w:tab w:val="left" w:pos="565"/>
              </w:tabs>
              <w:autoSpaceDE w:val="0"/>
              <w:autoSpaceDN w:val="0"/>
              <w:spacing w:before="1" w:after="0" w:line="249" w:lineRule="auto"/>
              <w:ind w:left="0" w:right="197" w:hanging="361"/>
              <w:contextualSpacing w:val="0"/>
              <w:rPr>
                <w:rFonts w:ascii="Arial" w:eastAsia="Arial" w:hAnsi="Arial" w:cs="Arial"/>
                <w:color w:val="0E0E0E"/>
                <w:w w:val="105"/>
                <w:sz w:val="24"/>
                <w:szCs w:val="24"/>
                <w:lang w:val="en-US"/>
              </w:rPr>
            </w:pPr>
            <w:r w:rsidRPr="007F7C9E">
              <w:rPr>
                <w:rFonts w:ascii="Arial" w:eastAsia="Arial" w:hAnsi="Arial" w:cs="Arial"/>
                <w:color w:val="0E0E0E"/>
                <w:w w:val="105"/>
                <w:sz w:val="24"/>
                <w:szCs w:val="24"/>
                <w:lang w:val="en-US"/>
              </w:rPr>
              <w:t>From its junction with the U14386 Grove Lane southwards for a distance of 15 metres</w:t>
            </w:r>
          </w:p>
          <w:p w14:paraId="01C57859" w14:textId="77777777" w:rsidR="00E179DA" w:rsidRPr="007F7C9E" w:rsidRDefault="00E179DA" w:rsidP="00E179DA">
            <w:pPr>
              <w:spacing w:before="1"/>
              <w:ind w:right="197"/>
              <w:rPr>
                <w:rFonts w:ascii="Arial" w:eastAsia="Arial" w:hAnsi="Arial" w:cs="Arial"/>
                <w:color w:val="0E0E0E"/>
                <w:w w:val="105"/>
                <w:sz w:val="24"/>
                <w:szCs w:val="24"/>
                <w:lang w:val="en-US"/>
              </w:rPr>
            </w:pPr>
          </w:p>
        </w:tc>
      </w:tr>
      <w:tr w:rsidR="00E179DA" w:rsidRPr="00710570" w14:paraId="6B306119" w14:textId="77777777" w:rsidTr="00E179DA">
        <w:tc>
          <w:tcPr>
            <w:tcW w:w="3469" w:type="dxa"/>
            <w:tcBorders>
              <w:top w:val="single" w:sz="4" w:space="0" w:color="auto"/>
              <w:left w:val="single" w:sz="4" w:space="0" w:color="auto"/>
              <w:bottom w:val="single" w:sz="4" w:space="0" w:color="auto"/>
              <w:right w:val="single" w:sz="4" w:space="0" w:color="auto"/>
            </w:tcBorders>
          </w:tcPr>
          <w:p w14:paraId="4B931A7C" w14:textId="656BE036" w:rsidR="00E179DA" w:rsidRDefault="00E179DA" w:rsidP="00E179DA">
            <w:pPr>
              <w:pStyle w:val="BodyText"/>
              <w:spacing w:before="1" w:line="249" w:lineRule="auto"/>
              <w:ind w:right="197"/>
              <w:rPr>
                <w:color w:val="0E0E0E"/>
                <w:w w:val="105"/>
                <w:sz w:val="24"/>
                <w:szCs w:val="24"/>
              </w:rPr>
            </w:pPr>
            <w:r w:rsidRPr="00710570">
              <w:rPr>
                <w:color w:val="0E0E0E"/>
                <w:w w:val="105"/>
                <w:sz w:val="24"/>
                <w:szCs w:val="24"/>
              </w:rPr>
              <w:t>U14326</w:t>
            </w:r>
            <w:r w:rsidRPr="007F7C9E">
              <w:rPr>
                <w:color w:val="0E0E0E"/>
                <w:w w:val="105"/>
                <w:sz w:val="24"/>
                <w:szCs w:val="24"/>
              </w:rPr>
              <w:t xml:space="preserve"> </w:t>
            </w:r>
            <w:r w:rsidRPr="00710570">
              <w:rPr>
                <w:color w:val="0E0E0E"/>
                <w:w w:val="105"/>
                <w:sz w:val="24"/>
                <w:szCs w:val="24"/>
              </w:rPr>
              <w:t>Pearson's</w:t>
            </w:r>
            <w:r w:rsidRPr="007F7C9E">
              <w:rPr>
                <w:color w:val="0E0E0E"/>
                <w:w w:val="105"/>
                <w:sz w:val="24"/>
                <w:szCs w:val="24"/>
              </w:rPr>
              <w:t xml:space="preserve"> </w:t>
            </w:r>
            <w:r w:rsidRPr="00710570">
              <w:rPr>
                <w:color w:val="0E0E0E"/>
                <w:w w:val="105"/>
                <w:sz w:val="24"/>
                <w:szCs w:val="24"/>
              </w:rPr>
              <w:t>Road</w:t>
            </w:r>
          </w:p>
          <w:p w14:paraId="58720552" w14:textId="429724CA" w:rsidR="00E179DA" w:rsidRPr="007F7C9E" w:rsidRDefault="00E179DA" w:rsidP="00E179DA">
            <w:pPr>
              <w:pStyle w:val="BodyText"/>
              <w:spacing w:before="1" w:line="249" w:lineRule="auto"/>
              <w:ind w:right="197"/>
              <w:rPr>
                <w:color w:val="0E0E0E"/>
                <w:w w:val="105"/>
                <w:sz w:val="24"/>
                <w:szCs w:val="24"/>
              </w:rPr>
            </w:pPr>
            <w:r w:rsidRPr="00710570">
              <w:rPr>
                <w:color w:val="0E0E0E"/>
                <w:w w:val="105"/>
                <w:sz w:val="24"/>
                <w:szCs w:val="24"/>
              </w:rPr>
              <w:t>South</w:t>
            </w:r>
            <w:r w:rsidRPr="007F7C9E">
              <w:rPr>
                <w:color w:val="0E0E0E"/>
                <w:w w:val="105"/>
                <w:sz w:val="24"/>
                <w:szCs w:val="24"/>
              </w:rPr>
              <w:t xml:space="preserve"> </w:t>
            </w:r>
            <w:r w:rsidRPr="00710570">
              <w:rPr>
                <w:color w:val="0E0E0E"/>
                <w:w w:val="105"/>
                <w:sz w:val="24"/>
                <w:szCs w:val="24"/>
              </w:rPr>
              <w:t>and</w:t>
            </w:r>
            <w:r w:rsidRPr="007F7C9E">
              <w:rPr>
                <w:color w:val="0E0E0E"/>
                <w:w w:val="105"/>
                <w:sz w:val="24"/>
                <w:szCs w:val="24"/>
              </w:rPr>
              <w:t xml:space="preserve"> </w:t>
            </w:r>
            <w:r w:rsidRPr="00710570">
              <w:rPr>
                <w:color w:val="0E0E0E"/>
                <w:w w:val="105"/>
                <w:sz w:val="24"/>
                <w:szCs w:val="24"/>
              </w:rPr>
              <w:t>East</w:t>
            </w:r>
            <w:r w:rsidRPr="007F7C9E">
              <w:rPr>
                <w:color w:val="0E0E0E"/>
                <w:w w:val="105"/>
                <w:sz w:val="24"/>
                <w:szCs w:val="24"/>
              </w:rPr>
              <w:t xml:space="preserve"> Side</w:t>
            </w:r>
            <w:r>
              <w:rPr>
                <w:color w:val="0E0E0E"/>
                <w:w w:val="105"/>
                <w:sz w:val="24"/>
                <w:szCs w:val="24"/>
              </w:rPr>
              <w:t>s</w:t>
            </w:r>
          </w:p>
          <w:p w14:paraId="071E8DEE" w14:textId="77777777" w:rsidR="00E179DA" w:rsidRPr="007F7C9E" w:rsidRDefault="00E179DA" w:rsidP="00E179DA">
            <w:pPr>
              <w:spacing w:before="1" w:line="249" w:lineRule="auto"/>
              <w:ind w:right="197"/>
              <w:rPr>
                <w:rFonts w:ascii="Arial" w:eastAsia="Arial" w:hAnsi="Arial" w:cs="Arial"/>
                <w:color w:val="0E0E0E"/>
                <w:w w:val="105"/>
                <w:sz w:val="24"/>
                <w:szCs w:val="24"/>
                <w:lang w:val="en-US"/>
              </w:rPr>
            </w:pPr>
          </w:p>
        </w:tc>
        <w:tc>
          <w:tcPr>
            <w:tcW w:w="497" w:type="dxa"/>
            <w:tcBorders>
              <w:top w:val="single" w:sz="4" w:space="0" w:color="auto"/>
              <w:left w:val="single" w:sz="4" w:space="0" w:color="auto"/>
              <w:bottom w:val="single" w:sz="4" w:space="0" w:color="auto"/>
              <w:right w:val="single" w:sz="4" w:space="0" w:color="auto"/>
            </w:tcBorders>
          </w:tcPr>
          <w:p w14:paraId="3A378960" w14:textId="25AEE965" w:rsidR="00E179DA" w:rsidRPr="007F7C9E" w:rsidRDefault="00E179DA" w:rsidP="00E179DA">
            <w:pPr>
              <w:spacing w:before="1" w:line="249" w:lineRule="auto"/>
              <w:ind w:right="197"/>
              <w:rPr>
                <w:rFonts w:ascii="Arial" w:eastAsia="Arial" w:hAnsi="Arial" w:cs="Arial"/>
                <w:color w:val="0E0E0E"/>
                <w:w w:val="105"/>
                <w:sz w:val="24"/>
                <w:szCs w:val="24"/>
                <w:lang w:val="en-US"/>
              </w:rPr>
            </w:pPr>
            <w:r>
              <w:rPr>
                <w:rFonts w:ascii="Arial" w:eastAsia="Arial" w:hAnsi="Arial" w:cs="Arial"/>
                <w:color w:val="0E0E0E"/>
                <w:w w:val="105"/>
                <w:sz w:val="24"/>
                <w:szCs w:val="24"/>
                <w:lang w:val="en-US"/>
              </w:rPr>
              <w:t>-</w:t>
            </w:r>
          </w:p>
        </w:tc>
        <w:tc>
          <w:tcPr>
            <w:tcW w:w="6237" w:type="dxa"/>
            <w:tcBorders>
              <w:top w:val="single" w:sz="4" w:space="0" w:color="auto"/>
              <w:left w:val="single" w:sz="4" w:space="0" w:color="auto"/>
              <w:bottom w:val="single" w:sz="4" w:space="0" w:color="auto"/>
              <w:right w:val="single" w:sz="4" w:space="0" w:color="auto"/>
            </w:tcBorders>
          </w:tcPr>
          <w:p w14:paraId="7D3CE58B" w14:textId="423C82E3" w:rsidR="00E179DA" w:rsidRPr="007F7C9E" w:rsidRDefault="00E179DA" w:rsidP="00E179DA">
            <w:pPr>
              <w:pStyle w:val="BodyText"/>
              <w:spacing w:before="1" w:line="249" w:lineRule="auto"/>
              <w:ind w:right="197" w:firstLine="13"/>
              <w:rPr>
                <w:color w:val="0E0E0E"/>
                <w:w w:val="105"/>
                <w:sz w:val="24"/>
                <w:szCs w:val="24"/>
              </w:rPr>
            </w:pPr>
            <w:r w:rsidRPr="00710570">
              <w:rPr>
                <w:color w:val="0E0E0E"/>
                <w:w w:val="105"/>
                <w:sz w:val="24"/>
                <w:szCs w:val="24"/>
              </w:rPr>
              <w:t>From a point 23 metres north of the centreline of its</w:t>
            </w:r>
            <w:r w:rsidRPr="007F7C9E">
              <w:rPr>
                <w:color w:val="0E0E0E"/>
                <w:w w:val="105"/>
                <w:sz w:val="24"/>
                <w:szCs w:val="24"/>
              </w:rPr>
              <w:t xml:space="preserve"> </w:t>
            </w:r>
            <w:r w:rsidRPr="00710570">
              <w:rPr>
                <w:color w:val="0E0E0E"/>
                <w:w w:val="105"/>
                <w:sz w:val="24"/>
                <w:szCs w:val="24"/>
              </w:rPr>
              <w:t>junction</w:t>
            </w:r>
            <w:r w:rsidRPr="007F7C9E">
              <w:rPr>
                <w:color w:val="0E0E0E"/>
                <w:w w:val="105"/>
                <w:sz w:val="24"/>
                <w:szCs w:val="24"/>
              </w:rPr>
              <w:t xml:space="preserve"> </w:t>
            </w:r>
            <w:r w:rsidRPr="00710570">
              <w:rPr>
                <w:color w:val="0E0E0E"/>
                <w:w w:val="105"/>
                <w:sz w:val="24"/>
                <w:szCs w:val="24"/>
              </w:rPr>
              <w:t>with</w:t>
            </w:r>
            <w:r w:rsidRPr="007F7C9E">
              <w:rPr>
                <w:color w:val="0E0E0E"/>
                <w:w w:val="105"/>
                <w:sz w:val="24"/>
                <w:szCs w:val="24"/>
              </w:rPr>
              <w:t xml:space="preserve"> </w:t>
            </w:r>
            <w:r w:rsidRPr="00710570">
              <w:rPr>
                <w:color w:val="0E0E0E"/>
                <w:w w:val="105"/>
                <w:sz w:val="24"/>
                <w:szCs w:val="24"/>
              </w:rPr>
              <w:t xml:space="preserve">the </w:t>
            </w:r>
            <w:r w:rsidRPr="007F7C9E">
              <w:rPr>
                <w:color w:val="0E0E0E"/>
                <w:w w:val="105"/>
                <w:sz w:val="24"/>
                <w:szCs w:val="24"/>
              </w:rPr>
              <w:t>U</w:t>
            </w:r>
            <w:r w:rsidRPr="00710570">
              <w:rPr>
                <w:color w:val="0E0E0E"/>
                <w:w w:val="105"/>
                <w:sz w:val="24"/>
                <w:szCs w:val="24"/>
              </w:rPr>
              <w:t>14326</w:t>
            </w:r>
            <w:r w:rsidRPr="007F7C9E">
              <w:rPr>
                <w:color w:val="0E0E0E"/>
                <w:w w:val="105"/>
                <w:sz w:val="24"/>
                <w:szCs w:val="24"/>
              </w:rPr>
              <w:t xml:space="preserve"> </w:t>
            </w:r>
            <w:r w:rsidRPr="00710570">
              <w:rPr>
                <w:color w:val="0E0E0E"/>
                <w:w w:val="105"/>
                <w:sz w:val="24"/>
                <w:szCs w:val="24"/>
              </w:rPr>
              <w:t>Pearson's</w:t>
            </w:r>
            <w:r w:rsidRPr="007F7C9E">
              <w:rPr>
                <w:color w:val="0E0E0E"/>
                <w:w w:val="105"/>
                <w:sz w:val="24"/>
                <w:szCs w:val="24"/>
              </w:rPr>
              <w:t xml:space="preserve"> </w:t>
            </w:r>
            <w:r w:rsidRPr="00710570">
              <w:rPr>
                <w:color w:val="0E0E0E"/>
                <w:w w:val="105"/>
                <w:sz w:val="24"/>
                <w:szCs w:val="24"/>
              </w:rPr>
              <w:t>Close</w:t>
            </w:r>
            <w:r w:rsidRPr="007F7C9E">
              <w:rPr>
                <w:color w:val="0E0E0E"/>
                <w:w w:val="105"/>
                <w:sz w:val="24"/>
                <w:szCs w:val="24"/>
              </w:rPr>
              <w:t xml:space="preserve"> </w:t>
            </w:r>
            <w:r w:rsidRPr="00710570">
              <w:rPr>
                <w:color w:val="0E0E0E"/>
                <w:w w:val="105"/>
                <w:sz w:val="24"/>
                <w:szCs w:val="24"/>
              </w:rPr>
              <w:t xml:space="preserve">southwards and westwards to its junction with the C300 Station </w:t>
            </w:r>
            <w:r w:rsidRPr="007F7C9E">
              <w:rPr>
                <w:color w:val="0E0E0E"/>
                <w:w w:val="105"/>
                <w:sz w:val="24"/>
                <w:szCs w:val="24"/>
              </w:rPr>
              <w:t>Road</w:t>
            </w:r>
          </w:p>
          <w:p w14:paraId="7F9DFE44" w14:textId="77777777" w:rsidR="00E179DA" w:rsidRPr="007F7C9E" w:rsidRDefault="00E179DA" w:rsidP="00E179DA">
            <w:pPr>
              <w:spacing w:before="1" w:line="249" w:lineRule="auto"/>
              <w:ind w:right="197"/>
              <w:rPr>
                <w:rFonts w:ascii="Arial" w:eastAsia="Arial" w:hAnsi="Arial" w:cs="Arial"/>
                <w:color w:val="0E0E0E"/>
                <w:w w:val="105"/>
                <w:sz w:val="24"/>
                <w:szCs w:val="24"/>
                <w:lang w:val="en-US"/>
              </w:rPr>
            </w:pPr>
          </w:p>
        </w:tc>
      </w:tr>
      <w:tr w:rsidR="00E179DA" w:rsidRPr="00710570" w14:paraId="192E539F" w14:textId="77777777" w:rsidTr="00E179DA">
        <w:tc>
          <w:tcPr>
            <w:tcW w:w="3469" w:type="dxa"/>
            <w:tcBorders>
              <w:top w:val="single" w:sz="4" w:space="0" w:color="auto"/>
              <w:left w:val="single" w:sz="4" w:space="0" w:color="auto"/>
              <w:bottom w:val="single" w:sz="4" w:space="0" w:color="auto"/>
              <w:right w:val="single" w:sz="4" w:space="0" w:color="auto"/>
            </w:tcBorders>
          </w:tcPr>
          <w:p w14:paraId="6ACBF78D" w14:textId="7BC152EC" w:rsidR="00E179DA" w:rsidRPr="007F7C9E" w:rsidRDefault="00E179DA" w:rsidP="00E179DA">
            <w:pPr>
              <w:pStyle w:val="BodyText"/>
              <w:spacing w:before="1" w:line="249" w:lineRule="auto"/>
              <w:ind w:right="197"/>
              <w:rPr>
                <w:color w:val="0E0E0E"/>
                <w:w w:val="105"/>
                <w:sz w:val="24"/>
                <w:szCs w:val="24"/>
              </w:rPr>
            </w:pPr>
            <w:r w:rsidRPr="00710570">
              <w:rPr>
                <w:color w:val="0E0E0E"/>
                <w:w w:val="105"/>
                <w:sz w:val="24"/>
                <w:szCs w:val="24"/>
              </w:rPr>
              <w:t>U14326</w:t>
            </w:r>
            <w:r w:rsidRPr="007F7C9E">
              <w:rPr>
                <w:color w:val="0E0E0E"/>
                <w:w w:val="105"/>
                <w:sz w:val="24"/>
                <w:szCs w:val="24"/>
              </w:rPr>
              <w:t xml:space="preserve"> </w:t>
            </w:r>
            <w:r w:rsidRPr="00710570">
              <w:rPr>
                <w:color w:val="0E0E0E"/>
                <w:w w:val="105"/>
                <w:sz w:val="24"/>
                <w:szCs w:val="24"/>
              </w:rPr>
              <w:t>Pearson's</w:t>
            </w:r>
            <w:r w:rsidRPr="007F7C9E">
              <w:rPr>
                <w:color w:val="0E0E0E"/>
                <w:w w:val="105"/>
                <w:sz w:val="24"/>
                <w:szCs w:val="24"/>
              </w:rPr>
              <w:t xml:space="preserve"> </w:t>
            </w:r>
            <w:r w:rsidRPr="00710570">
              <w:rPr>
                <w:color w:val="0E0E0E"/>
                <w:w w:val="105"/>
                <w:sz w:val="24"/>
                <w:szCs w:val="24"/>
              </w:rPr>
              <w:t>Road North and West Side</w:t>
            </w:r>
            <w:r>
              <w:rPr>
                <w:color w:val="0E0E0E"/>
                <w:w w:val="105"/>
                <w:sz w:val="24"/>
                <w:szCs w:val="24"/>
              </w:rPr>
              <w:t>s</w:t>
            </w:r>
          </w:p>
          <w:p w14:paraId="2DE4C280" w14:textId="77777777" w:rsidR="00E179DA" w:rsidRPr="007F7C9E" w:rsidRDefault="00E179DA" w:rsidP="00E179DA">
            <w:pPr>
              <w:pStyle w:val="BodyText"/>
              <w:spacing w:before="1"/>
              <w:ind w:right="197"/>
              <w:rPr>
                <w:color w:val="0E0E0E"/>
                <w:w w:val="105"/>
                <w:sz w:val="24"/>
                <w:szCs w:val="24"/>
              </w:rPr>
            </w:pPr>
          </w:p>
          <w:p w14:paraId="3A09F996" w14:textId="77777777" w:rsidR="00E179DA" w:rsidRPr="007F7C9E" w:rsidRDefault="00E179DA" w:rsidP="00E179DA">
            <w:pPr>
              <w:spacing w:before="1"/>
              <w:ind w:right="197"/>
              <w:rPr>
                <w:rFonts w:ascii="Arial" w:eastAsia="Arial" w:hAnsi="Arial" w:cs="Arial"/>
                <w:color w:val="0E0E0E"/>
                <w:w w:val="105"/>
                <w:sz w:val="24"/>
                <w:szCs w:val="24"/>
                <w:lang w:val="en-US"/>
              </w:rPr>
            </w:pPr>
          </w:p>
        </w:tc>
        <w:tc>
          <w:tcPr>
            <w:tcW w:w="497" w:type="dxa"/>
            <w:tcBorders>
              <w:top w:val="single" w:sz="4" w:space="0" w:color="auto"/>
              <w:left w:val="single" w:sz="4" w:space="0" w:color="auto"/>
              <w:bottom w:val="single" w:sz="4" w:space="0" w:color="auto"/>
              <w:right w:val="single" w:sz="4" w:space="0" w:color="auto"/>
            </w:tcBorders>
          </w:tcPr>
          <w:p w14:paraId="2BB8D2EC" w14:textId="267604F9" w:rsidR="00E179DA" w:rsidRPr="007F7C9E" w:rsidRDefault="00E179DA" w:rsidP="00E179DA">
            <w:pPr>
              <w:spacing w:before="1"/>
              <w:ind w:right="197"/>
              <w:rPr>
                <w:rFonts w:ascii="Arial" w:eastAsia="Arial" w:hAnsi="Arial" w:cs="Arial"/>
                <w:color w:val="0E0E0E"/>
                <w:w w:val="105"/>
                <w:sz w:val="24"/>
                <w:szCs w:val="24"/>
                <w:lang w:val="en-US"/>
              </w:rPr>
            </w:pPr>
            <w:r>
              <w:rPr>
                <w:rFonts w:ascii="Arial" w:eastAsia="Arial" w:hAnsi="Arial" w:cs="Arial"/>
                <w:color w:val="0E0E0E"/>
                <w:w w:val="105"/>
                <w:sz w:val="24"/>
                <w:szCs w:val="24"/>
                <w:lang w:val="en-US"/>
              </w:rPr>
              <w:t>-</w:t>
            </w:r>
          </w:p>
        </w:tc>
        <w:tc>
          <w:tcPr>
            <w:tcW w:w="6237" w:type="dxa"/>
            <w:tcBorders>
              <w:top w:val="single" w:sz="4" w:space="0" w:color="auto"/>
              <w:left w:val="single" w:sz="4" w:space="0" w:color="auto"/>
              <w:bottom w:val="single" w:sz="4" w:space="0" w:color="auto"/>
              <w:right w:val="single" w:sz="4" w:space="0" w:color="auto"/>
            </w:tcBorders>
          </w:tcPr>
          <w:p w14:paraId="17CAB0DB" w14:textId="77777777" w:rsidR="00E179DA" w:rsidRPr="007F7C9E" w:rsidRDefault="00E179DA" w:rsidP="00E179DA">
            <w:pPr>
              <w:pStyle w:val="ListParagraph"/>
              <w:widowControl w:val="0"/>
              <w:tabs>
                <w:tab w:val="left" w:pos="533"/>
                <w:tab w:val="left" w:pos="541"/>
              </w:tabs>
              <w:autoSpaceDE w:val="0"/>
              <w:autoSpaceDN w:val="0"/>
              <w:spacing w:before="1" w:after="0" w:line="249" w:lineRule="auto"/>
              <w:ind w:left="0" w:right="197"/>
              <w:contextualSpacing w:val="0"/>
              <w:rPr>
                <w:rFonts w:ascii="Arial" w:eastAsia="Arial" w:hAnsi="Arial" w:cs="Arial"/>
                <w:color w:val="0E0E0E"/>
                <w:w w:val="105"/>
                <w:sz w:val="24"/>
                <w:szCs w:val="24"/>
                <w:lang w:val="en-US"/>
              </w:rPr>
            </w:pPr>
            <w:r w:rsidRPr="007F7C9E">
              <w:rPr>
                <w:rFonts w:ascii="Arial" w:eastAsia="Arial" w:hAnsi="Arial" w:cs="Arial"/>
                <w:color w:val="0E0E0E"/>
                <w:w w:val="105"/>
                <w:sz w:val="24"/>
                <w:szCs w:val="24"/>
                <w:lang w:val="en-US"/>
              </w:rPr>
              <w:t>From its junction with the C300 Station Road eastwards for a distance of 229 metres</w:t>
            </w:r>
          </w:p>
          <w:p w14:paraId="6C8082FF" w14:textId="77777777" w:rsidR="00E179DA" w:rsidRPr="007F7C9E" w:rsidRDefault="00E179DA" w:rsidP="00E179DA">
            <w:pPr>
              <w:spacing w:before="1"/>
              <w:ind w:right="197"/>
              <w:rPr>
                <w:rFonts w:ascii="Arial" w:eastAsia="Arial" w:hAnsi="Arial" w:cs="Arial"/>
                <w:color w:val="0E0E0E"/>
                <w:w w:val="105"/>
                <w:sz w:val="24"/>
                <w:szCs w:val="24"/>
                <w:lang w:val="en-US"/>
              </w:rPr>
            </w:pPr>
          </w:p>
        </w:tc>
      </w:tr>
      <w:tr w:rsidR="00E179DA" w:rsidRPr="00710570" w14:paraId="77492584" w14:textId="77777777" w:rsidTr="00E179DA">
        <w:tc>
          <w:tcPr>
            <w:tcW w:w="3469" w:type="dxa"/>
            <w:tcBorders>
              <w:top w:val="single" w:sz="4" w:space="0" w:color="auto"/>
              <w:left w:val="single" w:sz="4" w:space="0" w:color="auto"/>
              <w:bottom w:val="single" w:sz="4" w:space="0" w:color="auto"/>
              <w:right w:val="single" w:sz="4" w:space="0" w:color="auto"/>
            </w:tcBorders>
          </w:tcPr>
          <w:p w14:paraId="214AAC4B" w14:textId="77777777" w:rsidR="00E179DA" w:rsidRPr="007F7C9E" w:rsidRDefault="00E179DA" w:rsidP="00E179DA">
            <w:pPr>
              <w:pStyle w:val="BodyText"/>
              <w:spacing w:before="1" w:line="249" w:lineRule="auto"/>
              <w:ind w:right="197"/>
              <w:rPr>
                <w:color w:val="0E0E0E"/>
                <w:w w:val="105"/>
                <w:sz w:val="24"/>
                <w:szCs w:val="24"/>
              </w:rPr>
            </w:pPr>
          </w:p>
        </w:tc>
        <w:tc>
          <w:tcPr>
            <w:tcW w:w="497" w:type="dxa"/>
            <w:tcBorders>
              <w:top w:val="single" w:sz="4" w:space="0" w:color="auto"/>
              <w:left w:val="single" w:sz="4" w:space="0" w:color="auto"/>
              <w:bottom w:val="single" w:sz="4" w:space="0" w:color="auto"/>
              <w:right w:val="single" w:sz="4" w:space="0" w:color="auto"/>
            </w:tcBorders>
          </w:tcPr>
          <w:p w14:paraId="48C06F32" w14:textId="2622BDA3" w:rsidR="00E179DA" w:rsidRPr="007F7C9E" w:rsidRDefault="00E179DA" w:rsidP="00E179DA">
            <w:pPr>
              <w:pStyle w:val="BodyText"/>
              <w:spacing w:before="1" w:line="249" w:lineRule="auto"/>
              <w:ind w:right="197"/>
              <w:rPr>
                <w:color w:val="0E0E0E"/>
                <w:w w:val="105"/>
                <w:sz w:val="24"/>
                <w:szCs w:val="24"/>
              </w:rPr>
            </w:pPr>
            <w:r>
              <w:rPr>
                <w:color w:val="0E0E0E"/>
                <w:w w:val="105"/>
                <w:sz w:val="24"/>
                <w:szCs w:val="24"/>
              </w:rPr>
              <w:t>-</w:t>
            </w:r>
          </w:p>
        </w:tc>
        <w:tc>
          <w:tcPr>
            <w:tcW w:w="6237" w:type="dxa"/>
            <w:tcBorders>
              <w:top w:val="single" w:sz="4" w:space="0" w:color="auto"/>
              <w:left w:val="single" w:sz="4" w:space="0" w:color="auto"/>
              <w:bottom w:val="single" w:sz="4" w:space="0" w:color="auto"/>
              <w:right w:val="single" w:sz="4" w:space="0" w:color="auto"/>
            </w:tcBorders>
          </w:tcPr>
          <w:p w14:paraId="0B4EE849" w14:textId="77777777" w:rsidR="00E179DA" w:rsidRPr="007F7C9E" w:rsidRDefault="00E179DA" w:rsidP="00E179DA">
            <w:pPr>
              <w:pStyle w:val="BodyText"/>
              <w:spacing w:before="1" w:line="249" w:lineRule="auto"/>
              <w:ind w:right="197"/>
              <w:rPr>
                <w:color w:val="0E0E0E"/>
                <w:w w:val="105"/>
                <w:sz w:val="24"/>
                <w:szCs w:val="24"/>
              </w:rPr>
            </w:pPr>
            <w:r w:rsidRPr="00710570">
              <w:rPr>
                <w:color w:val="0E0E0E"/>
                <w:w w:val="105"/>
                <w:sz w:val="24"/>
                <w:szCs w:val="24"/>
              </w:rPr>
              <w:t>From a</w:t>
            </w:r>
            <w:r w:rsidRPr="007F7C9E">
              <w:rPr>
                <w:color w:val="0E0E0E"/>
                <w:w w:val="105"/>
                <w:sz w:val="24"/>
                <w:szCs w:val="24"/>
              </w:rPr>
              <w:t xml:space="preserve"> </w:t>
            </w:r>
            <w:r w:rsidRPr="00710570">
              <w:rPr>
                <w:color w:val="0E0E0E"/>
                <w:w w:val="105"/>
                <w:sz w:val="24"/>
                <w:szCs w:val="24"/>
              </w:rPr>
              <w:t>point</w:t>
            </w:r>
            <w:r w:rsidRPr="007F7C9E">
              <w:rPr>
                <w:color w:val="0E0E0E"/>
                <w:w w:val="105"/>
                <w:sz w:val="24"/>
                <w:szCs w:val="24"/>
              </w:rPr>
              <w:t xml:space="preserve"> </w:t>
            </w:r>
            <w:r w:rsidRPr="00710570">
              <w:rPr>
                <w:color w:val="0E0E0E"/>
                <w:w w:val="105"/>
                <w:sz w:val="24"/>
                <w:szCs w:val="24"/>
              </w:rPr>
              <w:t>244</w:t>
            </w:r>
            <w:r w:rsidRPr="007F7C9E">
              <w:rPr>
                <w:color w:val="0E0E0E"/>
                <w:w w:val="105"/>
                <w:sz w:val="24"/>
                <w:szCs w:val="24"/>
              </w:rPr>
              <w:t xml:space="preserve"> </w:t>
            </w:r>
            <w:r w:rsidRPr="00710570">
              <w:rPr>
                <w:color w:val="0E0E0E"/>
                <w:w w:val="105"/>
                <w:sz w:val="24"/>
                <w:szCs w:val="24"/>
              </w:rPr>
              <w:t>metres east</w:t>
            </w:r>
            <w:r w:rsidRPr="007F7C9E">
              <w:rPr>
                <w:color w:val="0E0E0E"/>
                <w:w w:val="105"/>
                <w:sz w:val="24"/>
                <w:szCs w:val="24"/>
              </w:rPr>
              <w:t xml:space="preserve"> </w:t>
            </w:r>
            <w:r w:rsidRPr="00710570">
              <w:rPr>
                <w:color w:val="0E0E0E"/>
                <w:w w:val="105"/>
                <w:sz w:val="24"/>
                <w:szCs w:val="24"/>
              </w:rPr>
              <w:t>of</w:t>
            </w:r>
            <w:r w:rsidRPr="007F7C9E">
              <w:rPr>
                <w:color w:val="0E0E0E"/>
                <w:w w:val="105"/>
                <w:sz w:val="24"/>
                <w:szCs w:val="24"/>
              </w:rPr>
              <w:t xml:space="preserve"> </w:t>
            </w:r>
            <w:r w:rsidRPr="00710570">
              <w:rPr>
                <w:color w:val="0E0E0E"/>
                <w:w w:val="105"/>
                <w:sz w:val="24"/>
                <w:szCs w:val="24"/>
              </w:rPr>
              <w:t>its</w:t>
            </w:r>
            <w:r w:rsidRPr="007F7C9E">
              <w:rPr>
                <w:color w:val="0E0E0E"/>
                <w:w w:val="105"/>
                <w:sz w:val="24"/>
                <w:szCs w:val="24"/>
              </w:rPr>
              <w:t xml:space="preserve"> </w:t>
            </w:r>
            <w:r w:rsidRPr="00710570">
              <w:rPr>
                <w:color w:val="0E0E0E"/>
                <w:w w:val="105"/>
                <w:sz w:val="24"/>
                <w:szCs w:val="24"/>
              </w:rPr>
              <w:t xml:space="preserve">junction with the C300 Station Road eastwards for a distance of 17 </w:t>
            </w:r>
            <w:r w:rsidRPr="007F7C9E">
              <w:rPr>
                <w:color w:val="0E0E0E"/>
                <w:w w:val="105"/>
                <w:sz w:val="24"/>
                <w:szCs w:val="24"/>
              </w:rPr>
              <w:t>metres</w:t>
            </w:r>
          </w:p>
          <w:p w14:paraId="1976A29D" w14:textId="77777777" w:rsidR="00E179DA" w:rsidRPr="007F7C9E" w:rsidRDefault="00E179DA" w:rsidP="00E179DA">
            <w:pPr>
              <w:pStyle w:val="BodyText"/>
              <w:spacing w:before="1" w:line="249" w:lineRule="auto"/>
              <w:ind w:right="197"/>
              <w:rPr>
                <w:color w:val="0E0E0E"/>
                <w:w w:val="105"/>
                <w:sz w:val="24"/>
                <w:szCs w:val="24"/>
              </w:rPr>
            </w:pPr>
          </w:p>
        </w:tc>
      </w:tr>
      <w:tr w:rsidR="00E179DA" w:rsidRPr="00710570" w14:paraId="440FE19A" w14:textId="77777777" w:rsidTr="00E179DA">
        <w:tc>
          <w:tcPr>
            <w:tcW w:w="3469" w:type="dxa"/>
            <w:tcBorders>
              <w:top w:val="single" w:sz="4" w:space="0" w:color="auto"/>
              <w:left w:val="single" w:sz="4" w:space="0" w:color="auto"/>
              <w:bottom w:val="single" w:sz="4" w:space="0" w:color="auto"/>
              <w:right w:val="single" w:sz="4" w:space="0" w:color="auto"/>
            </w:tcBorders>
          </w:tcPr>
          <w:p w14:paraId="5304254D" w14:textId="77777777" w:rsidR="00E179DA" w:rsidRPr="007F7C9E" w:rsidRDefault="00E179DA" w:rsidP="00E179DA">
            <w:pPr>
              <w:pStyle w:val="BodyText"/>
              <w:spacing w:before="1" w:line="249" w:lineRule="auto"/>
              <w:ind w:right="197"/>
              <w:rPr>
                <w:color w:val="0E0E0E"/>
                <w:w w:val="105"/>
                <w:sz w:val="24"/>
                <w:szCs w:val="24"/>
              </w:rPr>
            </w:pPr>
          </w:p>
        </w:tc>
        <w:tc>
          <w:tcPr>
            <w:tcW w:w="497" w:type="dxa"/>
            <w:tcBorders>
              <w:top w:val="single" w:sz="4" w:space="0" w:color="auto"/>
              <w:left w:val="single" w:sz="4" w:space="0" w:color="auto"/>
              <w:bottom w:val="single" w:sz="4" w:space="0" w:color="auto"/>
              <w:right w:val="single" w:sz="4" w:space="0" w:color="auto"/>
            </w:tcBorders>
          </w:tcPr>
          <w:p w14:paraId="6117CA3F" w14:textId="0DB93329" w:rsidR="00E179DA" w:rsidRPr="007F7C9E" w:rsidRDefault="00E179DA" w:rsidP="00E179DA">
            <w:pPr>
              <w:pStyle w:val="BodyText"/>
              <w:spacing w:before="1" w:line="249" w:lineRule="auto"/>
              <w:ind w:right="197"/>
              <w:rPr>
                <w:color w:val="0E0E0E"/>
                <w:w w:val="105"/>
                <w:sz w:val="24"/>
                <w:szCs w:val="24"/>
              </w:rPr>
            </w:pPr>
            <w:r>
              <w:rPr>
                <w:color w:val="0E0E0E"/>
                <w:w w:val="105"/>
                <w:sz w:val="24"/>
                <w:szCs w:val="24"/>
              </w:rPr>
              <w:t>-</w:t>
            </w:r>
          </w:p>
        </w:tc>
        <w:tc>
          <w:tcPr>
            <w:tcW w:w="6237" w:type="dxa"/>
            <w:tcBorders>
              <w:top w:val="single" w:sz="4" w:space="0" w:color="auto"/>
              <w:left w:val="single" w:sz="4" w:space="0" w:color="auto"/>
              <w:bottom w:val="single" w:sz="4" w:space="0" w:color="auto"/>
              <w:right w:val="single" w:sz="4" w:space="0" w:color="auto"/>
            </w:tcBorders>
          </w:tcPr>
          <w:p w14:paraId="37E3C8EF" w14:textId="77777777" w:rsidR="00E179DA" w:rsidRPr="007F7C9E" w:rsidRDefault="00E179DA" w:rsidP="00E179DA">
            <w:pPr>
              <w:pStyle w:val="BodyText"/>
              <w:spacing w:before="1" w:line="249" w:lineRule="auto"/>
              <w:ind w:right="197"/>
              <w:rPr>
                <w:color w:val="0E0E0E"/>
                <w:w w:val="105"/>
                <w:sz w:val="24"/>
                <w:szCs w:val="24"/>
              </w:rPr>
            </w:pPr>
            <w:r w:rsidRPr="00710570">
              <w:rPr>
                <w:color w:val="0E0E0E"/>
                <w:w w:val="105"/>
                <w:sz w:val="24"/>
                <w:szCs w:val="24"/>
              </w:rPr>
              <w:t>From a</w:t>
            </w:r>
            <w:r w:rsidRPr="007F7C9E">
              <w:rPr>
                <w:color w:val="0E0E0E"/>
                <w:w w:val="105"/>
                <w:sz w:val="24"/>
                <w:szCs w:val="24"/>
              </w:rPr>
              <w:t xml:space="preserve"> </w:t>
            </w:r>
            <w:r w:rsidRPr="00710570">
              <w:rPr>
                <w:color w:val="0E0E0E"/>
                <w:w w:val="105"/>
                <w:sz w:val="24"/>
                <w:szCs w:val="24"/>
              </w:rPr>
              <w:t>point</w:t>
            </w:r>
            <w:r w:rsidRPr="007F7C9E">
              <w:rPr>
                <w:color w:val="0E0E0E"/>
                <w:w w:val="105"/>
                <w:sz w:val="24"/>
                <w:szCs w:val="24"/>
              </w:rPr>
              <w:t xml:space="preserve"> </w:t>
            </w:r>
            <w:r w:rsidRPr="00710570">
              <w:rPr>
                <w:color w:val="0E0E0E"/>
                <w:w w:val="105"/>
                <w:sz w:val="24"/>
                <w:szCs w:val="24"/>
              </w:rPr>
              <w:t>276</w:t>
            </w:r>
            <w:r w:rsidRPr="007F7C9E">
              <w:rPr>
                <w:color w:val="0E0E0E"/>
                <w:w w:val="105"/>
                <w:sz w:val="24"/>
                <w:szCs w:val="24"/>
              </w:rPr>
              <w:t xml:space="preserve"> </w:t>
            </w:r>
            <w:r w:rsidRPr="00710570">
              <w:rPr>
                <w:color w:val="0E0E0E"/>
                <w:w w:val="105"/>
                <w:sz w:val="24"/>
                <w:szCs w:val="24"/>
              </w:rPr>
              <w:t>metres east of</w:t>
            </w:r>
            <w:r w:rsidRPr="007F7C9E">
              <w:rPr>
                <w:color w:val="0E0E0E"/>
                <w:w w:val="105"/>
                <w:sz w:val="24"/>
                <w:szCs w:val="24"/>
              </w:rPr>
              <w:t xml:space="preserve"> </w:t>
            </w:r>
            <w:r w:rsidRPr="00710570">
              <w:rPr>
                <w:color w:val="0E0E0E"/>
                <w:w w:val="105"/>
                <w:sz w:val="24"/>
                <w:szCs w:val="24"/>
              </w:rPr>
              <w:t>its</w:t>
            </w:r>
            <w:r w:rsidRPr="007F7C9E">
              <w:rPr>
                <w:color w:val="0E0E0E"/>
                <w:w w:val="105"/>
                <w:sz w:val="24"/>
                <w:szCs w:val="24"/>
              </w:rPr>
              <w:t xml:space="preserve"> </w:t>
            </w:r>
            <w:r w:rsidRPr="00710570">
              <w:rPr>
                <w:color w:val="0E0E0E"/>
                <w:w w:val="105"/>
                <w:sz w:val="24"/>
                <w:szCs w:val="24"/>
              </w:rPr>
              <w:t>junction</w:t>
            </w:r>
            <w:r w:rsidRPr="007F7C9E">
              <w:rPr>
                <w:color w:val="0E0E0E"/>
                <w:w w:val="105"/>
                <w:sz w:val="24"/>
                <w:szCs w:val="24"/>
              </w:rPr>
              <w:t xml:space="preserve"> </w:t>
            </w:r>
            <w:r w:rsidRPr="00710570">
              <w:rPr>
                <w:color w:val="0E0E0E"/>
                <w:w w:val="105"/>
                <w:sz w:val="24"/>
                <w:szCs w:val="24"/>
              </w:rPr>
              <w:t>with</w:t>
            </w:r>
            <w:r w:rsidRPr="007F7C9E">
              <w:rPr>
                <w:color w:val="0E0E0E"/>
                <w:w w:val="105"/>
                <w:sz w:val="24"/>
                <w:szCs w:val="24"/>
              </w:rPr>
              <w:t xml:space="preserve"> </w:t>
            </w:r>
            <w:r w:rsidRPr="00710570">
              <w:rPr>
                <w:color w:val="0E0E0E"/>
                <w:w w:val="105"/>
                <w:sz w:val="24"/>
                <w:szCs w:val="24"/>
              </w:rPr>
              <w:t xml:space="preserve">the C300 Station Road eastwards for a distance of 16 </w:t>
            </w:r>
            <w:r w:rsidRPr="007F7C9E">
              <w:rPr>
                <w:color w:val="0E0E0E"/>
                <w:w w:val="105"/>
                <w:sz w:val="24"/>
                <w:szCs w:val="24"/>
              </w:rPr>
              <w:t>metres</w:t>
            </w:r>
          </w:p>
          <w:p w14:paraId="68B6B378" w14:textId="77777777" w:rsidR="00E179DA" w:rsidRPr="007F7C9E" w:rsidRDefault="00E179DA" w:rsidP="00E179DA">
            <w:pPr>
              <w:pStyle w:val="BodyText"/>
              <w:spacing w:before="1" w:line="249" w:lineRule="auto"/>
              <w:ind w:right="197"/>
              <w:rPr>
                <w:color w:val="0E0E0E"/>
                <w:w w:val="105"/>
                <w:sz w:val="24"/>
                <w:szCs w:val="24"/>
              </w:rPr>
            </w:pPr>
          </w:p>
        </w:tc>
      </w:tr>
      <w:tr w:rsidR="00E179DA" w:rsidRPr="00710570" w14:paraId="09B1FAC9" w14:textId="77777777" w:rsidTr="00E179DA">
        <w:tc>
          <w:tcPr>
            <w:tcW w:w="3469" w:type="dxa"/>
            <w:tcBorders>
              <w:top w:val="single" w:sz="4" w:space="0" w:color="auto"/>
              <w:left w:val="single" w:sz="4" w:space="0" w:color="auto"/>
              <w:bottom w:val="single" w:sz="4" w:space="0" w:color="auto"/>
              <w:right w:val="single" w:sz="4" w:space="0" w:color="auto"/>
            </w:tcBorders>
          </w:tcPr>
          <w:p w14:paraId="304EB713" w14:textId="77777777" w:rsidR="00E179DA" w:rsidRPr="007F7C9E" w:rsidRDefault="00E179DA" w:rsidP="00E179DA">
            <w:pPr>
              <w:pStyle w:val="BodyText"/>
              <w:spacing w:before="1" w:line="249" w:lineRule="auto"/>
              <w:ind w:right="197"/>
              <w:rPr>
                <w:color w:val="0E0E0E"/>
                <w:w w:val="105"/>
                <w:sz w:val="24"/>
                <w:szCs w:val="24"/>
              </w:rPr>
            </w:pPr>
          </w:p>
        </w:tc>
        <w:tc>
          <w:tcPr>
            <w:tcW w:w="497" w:type="dxa"/>
            <w:tcBorders>
              <w:top w:val="single" w:sz="4" w:space="0" w:color="auto"/>
              <w:left w:val="single" w:sz="4" w:space="0" w:color="auto"/>
              <w:bottom w:val="single" w:sz="4" w:space="0" w:color="auto"/>
              <w:right w:val="single" w:sz="4" w:space="0" w:color="auto"/>
            </w:tcBorders>
          </w:tcPr>
          <w:p w14:paraId="56D21D7B" w14:textId="14EC5256" w:rsidR="00E179DA" w:rsidRPr="007F7C9E" w:rsidRDefault="00E179DA" w:rsidP="00E179DA">
            <w:pPr>
              <w:pStyle w:val="BodyText"/>
              <w:spacing w:before="1" w:line="249" w:lineRule="auto"/>
              <w:ind w:right="197"/>
              <w:rPr>
                <w:color w:val="0E0E0E"/>
                <w:w w:val="105"/>
                <w:sz w:val="24"/>
                <w:szCs w:val="24"/>
              </w:rPr>
            </w:pPr>
            <w:r>
              <w:rPr>
                <w:color w:val="0E0E0E"/>
                <w:w w:val="105"/>
                <w:sz w:val="24"/>
                <w:szCs w:val="24"/>
              </w:rPr>
              <w:t>-</w:t>
            </w:r>
          </w:p>
        </w:tc>
        <w:tc>
          <w:tcPr>
            <w:tcW w:w="6237" w:type="dxa"/>
            <w:tcBorders>
              <w:top w:val="single" w:sz="4" w:space="0" w:color="auto"/>
              <w:left w:val="single" w:sz="4" w:space="0" w:color="auto"/>
              <w:bottom w:val="single" w:sz="4" w:space="0" w:color="auto"/>
              <w:right w:val="single" w:sz="4" w:space="0" w:color="auto"/>
            </w:tcBorders>
          </w:tcPr>
          <w:p w14:paraId="2D593EAB" w14:textId="77777777" w:rsidR="00E179DA" w:rsidRPr="007F7C9E" w:rsidRDefault="00E179DA" w:rsidP="00E179DA">
            <w:pPr>
              <w:pStyle w:val="BodyText"/>
              <w:spacing w:before="1" w:line="249" w:lineRule="auto"/>
              <w:ind w:right="197"/>
              <w:rPr>
                <w:color w:val="0E0E0E"/>
                <w:w w:val="105"/>
                <w:sz w:val="24"/>
                <w:szCs w:val="24"/>
              </w:rPr>
            </w:pPr>
            <w:r w:rsidRPr="00710570">
              <w:rPr>
                <w:color w:val="0E0E0E"/>
                <w:w w:val="105"/>
                <w:sz w:val="24"/>
                <w:szCs w:val="24"/>
              </w:rPr>
              <w:t>From a</w:t>
            </w:r>
            <w:r w:rsidRPr="007F7C9E">
              <w:rPr>
                <w:color w:val="0E0E0E"/>
                <w:w w:val="105"/>
                <w:sz w:val="24"/>
                <w:szCs w:val="24"/>
              </w:rPr>
              <w:t xml:space="preserve"> </w:t>
            </w:r>
            <w:r w:rsidRPr="00710570">
              <w:rPr>
                <w:color w:val="0E0E0E"/>
                <w:w w:val="105"/>
                <w:sz w:val="24"/>
                <w:szCs w:val="24"/>
              </w:rPr>
              <w:t>point</w:t>
            </w:r>
            <w:r w:rsidRPr="007F7C9E">
              <w:rPr>
                <w:color w:val="0E0E0E"/>
                <w:w w:val="105"/>
                <w:sz w:val="24"/>
                <w:szCs w:val="24"/>
              </w:rPr>
              <w:t xml:space="preserve"> </w:t>
            </w:r>
            <w:r w:rsidRPr="00710570">
              <w:rPr>
                <w:color w:val="0E0E0E"/>
                <w:w w:val="105"/>
                <w:sz w:val="24"/>
                <w:szCs w:val="24"/>
              </w:rPr>
              <w:t>312</w:t>
            </w:r>
            <w:r w:rsidRPr="007F7C9E">
              <w:rPr>
                <w:color w:val="0E0E0E"/>
                <w:w w:val="105"/>
                <w:sz w:val="24"/>
                <w:szCs w:val="24"/>
              </w:rPr>
              <w:t xml:space="preserve"> </w:t>
            </w:r>
            <w:r w:rsidRPr="00710570">
              <w:rPr>
                <w:color w:val="0E0E0E"/>
                <w:w w:val="105"/>
                <w:sz w:val="24"/>
                <w:szCs w:val="24"/>
              </w:rPr>
              <w:t>metres east of</w:t>
            </w:r>
            <w:r w:rsidRPr="007F7C9E">
              <w:rPr>
                <w:color w:val="0E0E0E"/>
                <w:w w:val="105"/>
                <w:sz w:val="24"/>
                <w:szCs w:val="24"/>
              </w:rPr>
              <w:t xml:space="preserve"> </w:t>
            </w:r>
            <w:r w:rsidRPr="00710570">
              <w:rPr>
                <w:color w:val="0E0E0E"/>
                <w:w w:val="105"/>
                <w:sz w:val="24"/>
                <w:szCs w:val="24"/>
              </w:rPr>
              <w:t>its</w:t>
            </w:r>
            <w:r w:rsidRPr="007F7C9E">
              <w:rPr>
                <w:color w:val="0E0E0E"/>
                <w:w w:val="105"/>
                <w:sz w:val="24"/>
                <w:szCs w:val="24"/>
              </w:rPr>
              <w:t xml:space="preserve"> </w:t>
            </w:r>
            <w:r w:rsidRPr="00710570">
              <w:rPr>
                <w:color w:val="0E0E0E"/>
                <w:w w:val="105"/>
                <w:sz w:val="24"/>
                <w:szCs w:val="24"/>
              </w:rPr>
              <w:t>junction with</w:t>
            </w:r>
            <w:r w:rsidRPr="007F7C9E">
              <w:rPr>
                <w:color w:val="0E0E0E"/>
                <w:w w:val="105"/>
                <w:sz w:val="24"/>
                <w:szCs w:val="24"/>
              </w:rPr>
              <w:t xml:space="preserve"> </w:t>
            </w:r>
            <w:r w:rsidRPr="00710570">
              <w:rPr>
                <w:color w:val="0E0E0E"/>
                <w:w w:val="105"/>
                <w:sz w:val="24"/>
                <w:szCs w:val="24"/>
              </w:rPr>
              <w:t>the C300</w:t>
            </w:r>
            <w:r w:rsidRPr="007F7C9E">
              <w:rPr>
                <w:color w:val="0E0E0E"/>
                <w:w w:val="105"/>
                <w:sz w:val="24"/>
                <w:szCs w:val="24"/>
              </w:rPr>
              <w:t xml:space="preserve"> </w:t>
            </w:r>
            <w:r w:rsidRPr="00710570">
              <w:rPr>
                <w:color w:val="0E0E0E"/>
                <w:w w:val="105"/>
                <w:sz w:val="24"/>
                <w:szCs w:val="24"/>
              </w:rPr>
              <w:t>Station Road</w:t>
            </w:r>
            <w:r w:rsidRPr="007F7C9E">
              <w:rPr>
                <w:color w:val="0E0E0E"/>
                <w:w w:val="105"/>
                <w:sz w:val="24"/>
                <w:szCs w:val="24"/>
              </w:rPr>
              <w:t xml:space="preserve"> </w:t>
            </w:r>
            <w:r w:rsidRPr="00710570">
              <w:rPr>
                <w:color w:val="0E0E0E"/>
                <w:w w:val="105"/>
                <w:sz w:val="24"/>
                <w:szCs w:val="24"/>
              </w:rPr>
              <w:t>eastwards and</w:t>
            </w:r>
            <w:r w:rsidRPr="007F7C9E">
              <w:rPr>
                <w:color w:val="0E0E0E"/>
                <w:w w:val="105"/>
                <w:sz w:val="24"/>
                <w:szCs w:val="24"/>
              </w:rPr>
              <w:t xml:space="preserve"> </w:t>
            </w:r>
            <w:r w:rsidRPr="00710570">
              <w:rPr>
                <w:color w:val="0E0E0E"/>
                <w:w w:val="105"/>
                <w:sz w:val="24"/>
                <w:szCs w:val="24"/>
              </w:rPr>
              <w:t>northwards to</w:t>
            </w:r>
            <w:r w:rsidRPr="007F7C9E">
              <w:rPr>
                <w:color w:val="0E0E0E"/>
                <w:w w:val="105"/>
                <w:sz w:val="24"/>
                <w:szCs w:val="24"/>
              </w:rPr>
              <w:t xml:space="preserve"> </w:t>
            </w:r>
            <w:r w:rsidRPr="00710570">
              <w:rPr>
                <w:color w:val="0E0E0E"/>
                <w:w w:val="105"/>
                <w:sz w:val="24"/>
                <w:szCs w:val="24"/>
              </w:rPr>
              <w:t>its junction with the U14386 Grove Lane</w:t>
            </w:r>
          </w:p>
          <w:p w14:paraId="55C1DFC2" w14:textId="77777777" w:rsidR="00E179DA" w:rsidRPr="007F7C9E" w:rsidRDefault="00E179DA" w:rsidP="00E179DA">
            <w:pPr>
              <w:pStyle w:val="BodyText"/>
              <w:spacing w:before="1" w:line="249" w:lineRule="auto"/>
              <w:ind w:right="197"/>
              <w:rPr>
                <w:color w:val="0E0E0E"/>
                <w:w w:val="105"/>
                <w:sz w:val="24"/>
                <w:szCs w:val="24"/>
              </w:rPr>
            </w:pPr>
          </w:p>
        </w:tc>
      </w:tr>
      <w:tr w:rsidR="00E179DA" w:rsidRPr="00710570" w14:paraId="42A2FE49" w14:textId="77777777" w:rsidTr="00E179DA">
        <w:tc>
          <w:tcPr>
            <w:tcW w:w="3469" w:type="dxa"/>
            <w:tcBorders>
              <w:top w:val="single" w:sz="4" w:space="0" w:color="auto"/>
              <w:left w:val="single" w:sz="4" w:space="0" w:color="auto"/>
              <w:bottom w:val="single" w:sz="4" w:space="0" w:color="auto"/>
              <w:right w:val="single" w:sz="4" w:space="0" w:color="auto"/>
            </w:tcBorders>
          </w:tcPr>
          <w:p w14:paraId="4CCA46F6" w14:textId="77777777" w:rsidR="00E179DA" w:rsidRDefault="00E179DA" w:rsidP="00E179DA">
            <w:pPr>
              <w:pStyle w:val="BodyText"/>
              <w:spacing w:before="1" w:line="249" w:lineRule="auto"/>
              <w:ind w:right="197"/>
              <w:rPr>
                <w:color w:val="0E0E0E"/>
                <w:w w:val="105"/>
                <w:sz w:val="24"/>
                <w:szCs w:val="24"/>
              </w:rPr>
            </w:pPr>
            <w:r w:rsidRPr="00710570">
              <w:rPr>
                <w:color w:val="0E0E0E"/>
                <w:w w:val="105"/>
                <w:sz w:val="24"/>
                <w:szCs w:val="24"/>
              </w:rPr>
              <w:t>Pereers</w:t>
            </w:r>
            <w:r w:rsidRPr="007F7C9E">
              <w:rPr>
                <w:color w:val="0E0E0E"/>
                <w:w w:val="105"/>
                <w:sz w:val="24"/>
                <w:szCs w:val="24"/>
              </w:rPr>
              <w:t xml:space="preserve"> </w:t>
            </w:r>
            <w:r w:rsidRPr="00710570">
              <w:rPr>
                <w:color w:val="0E0E0E"/>
                <w:w w:val="105"/>
                <w:sz w:val="24"/>
                <w:szCs w:val="24"/>
              </w:rPr>
              <w:t xml:space="preserve">Close </w:t>
            </w:r>
          </w:p>
          <w:p w14:paraId="77D99164" w14:textId="2E995E7A" w:rsidR="00E179DA" w:rsidRPr="007F7C9E" w:rsidRDefault="00E179DA" w:rsidP="00E179DA">
            <w:pPr>
              <w:pStyle w:val="BodyText"/>
              <w:spacing w:before="1" w:line="249" w:lineRule="auto"/>
              <w:ind w:right="197"/>
              <w:rPr>
                <w:color w:val="0E0E0E"/>
                <w:w w:val="105"/>
                <w:sz w:val="24"/>
                <w:szCs w:val="24"/>
              </w:rPr>
            </w:pPr>
            <w:r w:rsidRPr="00710570">
              <w:rPr>
                <w:color w:val="0E0E0E"/>
                <w:w w:val="105"/>
                <w:sz w:val="24"/>
                <w:szCs w:val="24"/>
              </w:rPr>
              <w:t>Both Sides</w:t>
            </w:r>
          </w:p>
          <w:p w14:paraId="0BEE9450" w14:textId="77777777" w:rsidR="00E179DA" w:rsidRPr="007F7C9E" w:rsidRDefault="00E179DA" w:rsidP="00E179DA">
            <w:pPr>
              <w:spacing w:before="1" w:line="249" w:lineRule="auto"/>
              <w:ind w:right="197"/>
              <w:rPr>
                <w:rFonts w:ascii="Arial" w:eastAsia="Arial" w:hAnsi="Arial" w:cs="Arial"/>
                <w:color w:val="0E0E0E"/>
                <w:w w:val="105"/>
                <w:sz w:val="24"/>
                <w:szCs w:val="24"/>
                <w:lang w:val="en-US"/>
              </w:rPr>
            </w:pPr>
          </w:p>
        </w:tc>
        <w:tc>
          <w:tcPr>
            <w:tcW w:w="497" w:type="dxa"/>
            <w:tcBorders>
              <w:top w:val="single" w:sz="4" w:space="0" w:color="auto"/>
              <w:left w:val="single" w:sz="4" w:space="0" w:color="auto"/>
              <w:bottom w:val="single" w:sz="4" w:space="0" w:color="auto"/>
              <w:right w:val="single" w:sz="4" w:space="0" w:color="auto"/>
            </w:tcBorders>
          </w:tcPr>
          <w:p w14:paraId="5ABC89BE" w14:textId="071120A4" w:rsidR="00E179DA" w:rsidRPr="007F7C9E" w:rsidRDefault="00E179DA" w:rsidP="00E179DA">
            <w:pPr>
              <w:spacing w:before="1" w:line="249" w:lineRule="auto"/>
              <w:ind w:right="197"/>
              <w:rPr>
                <w:rFonts w:ascii="Arial" w:eastAsia="Arial" w:hAnsi="Arial" w:cs="Arial"/>
                <w:color w:val="0E0E0E"/>
                <w:w w:val="105"/>
                <w:sz w:val="24"/>
                <w:szCs w:val="24"/>
                <w:lang w:val="en-US"/>
              </w:rPr>
            </w:pPr>
            <w:r>
              <w:rPr>
                <w:rFonts w:ascii="Arial" w:eastAsia="Arial" w:hAnsi="Arial" w:cs="Arial"/>
                <w:color w:val="0E0E0E"/>
                <w:w w:val="105"/>
                <w:sz w:val="24"/>
                <w:szCs w:val="24"/>
                <w:lang w:val="en-US"/>
              </w:rPr>
              <w:t>-</w:t>
            </w:r>
          </w:p>
        </w:tc>
        <w:tc>
          <w:tcPr>
            <w:tcW w:w="6237" w:type="dxa"/>
            <w:tcBorders>
              <w:top w:val="single" w:sz="4" w:space="0" w:color="auto"/>
              <w:left w:val="single" w:sz="4" w:space="0" w:color="auto"/>
              <w:bottom w:val="single" w:sz="4" w:space="0" w:color="auto"/>
              <w:right w:val="single" w:sz="4" w:space="0" w:color="auto"/>
            </w:tcBorders>
          </w:tcPr>
          <w:p w14:paraId="0EF87C13" w14:textId="3C144144" w:rsidR="00E179DA" w:rsidRPr="007F7C9E" w:rsidRDefault="00E179DA" w:rsidP="00E179DA">
            <w:pPr>
              <w:pStyle w:val="ListParagraph"/>
              <w:widowControl w:val="0"/>
              <w:tabs>
                <w:tab w:val="left" w:pos="487"/>
                <w:tab w:val="left" w:pos="491"/>
                <w:tab w:val="left" w:pos="5323"/>
              </w:tabs>
              <w:autoSpaceDE w:val="0"/>
              <w:autoSpaceDN w:val="0"/>
              <w:spacing w:before="1" w:after="0" w:line="249" w:lineRule="auto"/>
              <w:ind w:left="0" w:right="197"/>
              <w:contextualSpacing w:val="0"/>
              <w:jc w:val="both"/>
              <w:rPr>
                <w:rFonts w:ascii="Arial" w:eastAsia="Arial" w:hAnsi="Arial" w:cs="Arial"/>
                <w:color w:val="0E0E0E"/>
                <w:w w:val="105"/>
                <w:sz w:val="24"/>
                <w:szCs w:val="24"/>
                <w:lang w:val="en-US"/>
              </w:rPr>
            </w:pPr>
            <w:r w:rsidRPr="007F7C9E">
              <w:rPr>
                <w:rFonts w:ascii="Arial" w:eastAsia="Arial" w:hAnsi="Arial" w:cs="Arial"/>
                <w:color w:val="0E0E0E"/>
                <w:w w:val="105"/>
                <w:sz w:val="24"/>
                <w:szCs w:val="24"/>
                <w:lang w:val="en-US"/>
              </w:rPr>
              <w:t>From its junction with Cley Road for a distan</w:t>
            </w:r>
            <w:r>
              <w:rPr>
                <w:rFonts w:ascii="Arial" w:eastAsia="Arial" w:hAnsi="Arial" w:cs="Arial"/>
                <w:color w:val="0E0E0E"/>
                <w:w w:val="105"/>
                <w:sz w:val="24"/>
                <w:szCs w:val="24"/>
                <w:lang w:val="en-US"/>
              </w:rPr>
              <w:t>c</w:t>
            </w:r>
            <w:r w:rsidRPr="007F7C9E">
              <w:rPr>
                <w:rFonts w:ascii="Arial" w:eastAsia="Arial" w:hAnsi="Arial" w:cs="Arial"/>
                <w:color w:val="0E0E0E"/>
                <w:w w:val="105"/>
                <w:sz w:val="24"/>
                <w:szCs w:val="24"/>
                <w:lang w:val="en-US"/>
              </w:rPr>
              <w:t>e of 13 metres</w:t>
            </w:r>
            <w:r w:rsidRPr="007F7C9E">
              <w:rPr>
                <w:rFonts w:ascii="Arial" w:eastAsia="Arial" w:hAnsi="Arial" w:cs="Arial"/>
                <w:color w:val="0E0E0E"/>
                <w:w w:val="105"/>
                <w:sz w:val="24"/>
                <w:szCs w:val="24"/>
                <w:lang w:val="en-US"/>
              </w:rPr>
              <w:tab/>
            </w:r>
          </w:p>
          <w:p w14:paraId="6DBCAF14" w14:textId="77777777" w:rsidR="00E179DA" w:rsidRPr="007F7C9E" w:rsidRDefault="00E179DA" w:rsidP="00E179DA">
            <w:pPr>
              <w:pStyle w:val="BodyText"/>
              <w:spacing w:before="1" w:line="249" w:lineRule="auto"/>
              <w:ind w:right="197"/>
              <w:rPr>
                <w:color w:val="0E0E0E"/>
                <w:w w:val="105"/>
                <w:sz w:val="24"/>
                <w:szCs w:val="24"/>
              </w:rPr>
            </w:pPr>
          </w:p>
          <w:p w14:paraId="0DFD1F35" w14:textId="77777777" w:rsidR="00E179DA" w:rsidRPr="007F7C9E" w:rsidRDefault="00E179DA" w:rsidP="00E179DA">
            <w:pPr>
              <w:spacing w:before="1" w:line="249" w:lineRule="auto"/>
              <w:ind w:right="197"/>
              <w:rPr>
                <w:rFonts w:ascii="Arial" w:eastAsia="Arial" w:hAnsi="Arial" w:cs="Arial"/>
                <w:color w:val="0E0E0E"/>
                <w:w w:val="105"/>
                <w:sz w:val="24"/>
                <w:szCs w:val="24"/>
                <w:lang w:val="en-US"/>
              </w:rPr>
            </w:pPr>
          </w:p>
        </w:tc>
      </w:tr>
      <w:tr w:rsidR="00E179DA" w:rsidRPr="00710570" w14:paraId="3A8D0C70" w14:textId="77777777" w:rsidTr="00E179DA">
        <w:tc>
          <w:tcPr>
            <w:tcW w:w="3469" w:type="dxa"/>
            <w:tcBorders>
              <w:top w:val="single" w:sz="4" w:space="0" w:color="auto"/>
              <w:left w:val="single" w:sz="4" w:space="0" w:color="auto"/>
              <w:bottom w:val="single" w:sz="4" w:space="0" w:color="auto"/>
              <w:right w:val="single" w:sz="4" w:space="0" w:color="auto"/>
            </w:tcBorders>
          </w:tcPr>
          <w:p w14:paraId="09BDAAF8" w14:textId="77777777" w:rsidR="00E179DA" w:rsidRPr="007F7C9E" w:rsidRDefault="00E179DA" w:rsidP="00E179DA">
            <w:pPr>
              <w:pStyle w:val="BodyText"/>
              <w:spacing w:before="1" w:line="249" w:lineRule="auto"/>
              <w:ind w:right="197"/>
              <w:rPr>
                <w:color w:val="0E0E0E"/>
                <w:w w:val="105"/>
                <w:sz w:val="24"/>
                <w:szCs w:val="24"/>
              </w:rPr>
            </w:pPr>
            <w:r w:rsidRPr="00710570">
              <w:rPr>
                <w:color w:val="0E0E0E"/>
                <w:w w:val="105"/>
                <w:sz w:val="24"/>
                <w:szCs w:val="24"/>
              </w:rPr>
              <w:t>U14379</w:t>
            </w:r>
            <w:r w:rsidRPr="007F7C9E">
              <w:rPr>
                <w:color w:val="0E0E0E"/>
                <w:w w:val="105"/>
                <w:sz w:val="24"/>
                <w:szCs w:val="24"/>
              </w:rPr>
              <w:t xml:space="preserve"> </w:t>
            </w:r>
            <w:r w:rsidRPr="00710570">
              <w:rPr>
                <w:color w:val="0E0E0E"/>
                <w:w w:val="105"/>
                <w:sz w:val="24"/>
                <w:szCs w:val="24"/>
              </w:rPr>
              <w:t>Shirehall</w:t>
            </w:r>
            <w:r w:rsidRPr="007F7C9E">
              <w:rPr>
                <w:color w:val="0E0E0E"/>
                <w:w w:val="105"/>
                <w:sz w:val="24"/>
                <w:szCs w:val="24"/>
              </w:rPr>
              <w:t xml:space="preserve"> </w:t>
            </w:r>
            <w:r w:rsidRPr="00710570">
              <w:rPr>
                <w:color w:val="0E0E0E"/>
                <w:w w:val="105"/>
                <w:sz w:val="24"/>
                <w:szCs w:val="24"/>
              </w:rPr>
              <w:t>Plain West length</w:t>
            </w:r>
          </w:p>
          <w:p w14:paraId="4C549468" w14:textId="77777777" w:rsidR="00E179DA" w:rsidRPr="007F7C9E" w:rsidRDefault="00E179DA" w:rsidP="00E179DA">
            <w:pPr>
              <w:pStyle w:val="BodyText"/>
              <w:spacing w:before="1" w:line="262" w:lineRule="exact"/>
              <w:ind w:right="197"/>
              <w:rPr>
                <w:color w:val="0E0E0E"/>
                <w:w w:val="105"/>
                <w:sz w:val="24"/>
                <w:szCs w:val="24"/>
              </w:rPr>
            </w:pPr>
            <w:r w:rsidRPr="00710570">
              <w:rPr>
                <w:color w:val="0E0E0E"/>
                <w:w w:val="105"/>
                <w:sz w:val="24"/>
                <w:szCs w:val="24"/>
              </w:rPr>
              <w:t>West</w:t>
            </w:r>
            <w:r w:rsidRPr="007F7C9E">
              <w:rPr>
                <w:color w:val="0E0E0E"/>
                <w:w w:val="105"/>
                <w:sz w:val="24"/>
                <w:szCs w:val="24"/>
              </w:rPr>
              <w:t xml:space="preserve"> Side</w:t>
            </w:r>
          </w:p>
          <w:p w14:paraId="0201FBAF" w14:textId="77777777" w:rsidR="00E179DA" w:rsidRPr="007F7C9E" w:rsidRDefault="00E179DA" w:rsidP="00E179DA">
            <w:pPr>
              <w:spacing w:before="1"/>
              <w:ind w:right="197"/>
              <w:rPr>
                <w:rFonts w:ascii="Arial" w:eastAsia="Arial" w:hAnsi="Arial" w:cs="Arial"/>
                <w:color w:val="0E0E0E"/>
                <w:w w:val="105"/>
                <w:sz w:val="24"/>
                <w:szCs w:val="24"/>
                <w:lang w:val="en-US"/>
              </w:rPr>
            </w:pPr>
          </w:p>
        </w:tc>
        <w:tc>
          <w:tcPr>
            <w:tcW w:w="497" w:type="dxa"/>
            <w:tcBorders>
              <w:top w:val="single" w:sz="4" w:space="0" w:color="auto"/>
              <w:left w:val="single" w:sz="4" w:space="0" w:color="auto"/>
              <w:bottom w:val="single" w:sz="4" w:space="0" w:color="auto"/>
              <w:right w:val="single" w:sz="4" w:space="0" w:color="auto"/>
            </w:tcBorders>
          </w:tcPr>
          <w:p w14:paraId="21210ECA" w14:textId="7018B075" w:rsidR="00E179DA" w:rsidRPr="007F7C9E" w:rsidRDefault="00E179DA" w:rsidP="00E179DA">
            <w:pPr>
              <w:spacing w:before="1"/>
              <w:ind w:right="197"/>
              <w:rPr>
                <w:rFonts w:ascii="Arial" w:eastAsia="Arial" w:hAnsi="Arial" w:cs="Arial"/>
                <w:color w:val="0E0E0E"/>
                <w:w w:val="105"/>
                <w:sz w:val="24"/>
                <w:szCs w:val="24"/>
                <w:lang w:val="en-US"/>
              </w:rPr>
            </w:pPr>
            <w:r>
              <w:rPr>
                <w:rFonts w:ascii="Arial" w:eastAsia="Arial" w:hAnsi="Arial" w:cs="Arial"/>
                <w:color w:val="0E0E0E"/>
                <w:w w:val="105"/>
                <w:sz w:val="24"/>
                <w:szCs w:val="24"/>
                <w:lang w:val="en-US"/>
              </w:rPr>
              <w:t>-</w:t>
            </w:r>
          </w:p>
        </w:tc>
        <w:tc>
          <w:tcPr>
            <w:tcW w:w="6237" w:type="dxa"/>
            <w:tcBorders>
              <w:top w:val="single" w:sz="4" w:space="0" w:color="auto"/>
              <w:left w:val="single" w:sz="4" w:space="0" w:color="auto"/>
              <w:bottom w:val="single" w:sz="4" w:space="0" w:color="auto"/>
              <w:right w:val="single" w:sz="4" w:space="0" w:color="auto"/>
            </w:tcBorders>
          </w:tcPr>
          <w:p w14:paraId="4F825AB4" w14:textId="51CB6AD9" w:rsidR="00E179DA" w:rsidRPr="007F7C9E" w:rsidRDefault="00E179DA" w:rsidP="00E179DA">
            <w:pPr>
              <w:pStyle w:val="ListParagraph"/>
              <w:widowControl w:val="0"/>
              <w:tabs>
                <w:tab w:val="left" w:pos="479"/>
              </w:tabs>
              <w:autoSpaceDE w:val="0"/>
              <w:autoSpaceDN w:val="0"/>
              <w:spacing w:before="1" w:after="0" w:line="249" w:lineRule="auto"/>
              <w:ind w:left="0" w:right="197"/>
              <w:contextualSpacing w:val="0"/>
              <w:rPr>
                <w:rFonts w:ascii="Arial" w:eastAsia="Arial" w:hAnsi="Arial" w:cs="Arial"/>
                <w:color w:val="0E0E0E"/>
                <w:w w:val="105"/>
                <w:sz w:val="24"/>
                <w:szCs w:val="24"/>
                <w:lang w:val="en-US"/>
              </w:rPr>
            </w:pPr>
            <w:r w:rsidRPr="007F7C9E">
              <w:rPr>
                <w:rFonts w:ascii="Arial" w:eastAsia="Arial" w:hAnsi="Arial" w:cs="Arial"/>
                <w:color w:val="0E0E0E"/>
                <w:w w:val="105"/>
                <w:sz w:val="24"/>
                <w:szCs w:val="24"/>
                <w:lang w:val="en-US"/>
              </w:rPr>
              <w:t>From its junction with the C488 High Street/Market Place north</w:t>
            </w:r>
            <w:r>
              <w:rPr>
                <w:rFonts w:ascii="Arial" w:eastAsia="Arial" w:hAnsi="Arial" w:cs="Arial"/>
                <w:color w:val="0E0E0E"/>
                <w:w w:val="105"/>
                <w:sz w:val="24"/>
                <w:szCs w:val="24"/>
                <w:lang w:val="en-US"/>
              </w:rPr>
              <w:t>-</w:t>
            </w:r>
            <w:r w:rsidRPr="007F7C9E">
              <w:rPr>
                <w:rFonts w:ascii="Arial" w:eastAsia="Arial" w:hAnsi="Arial" w:cs="Arial"/>
                <w:color w:val="0E0E0E"/>
                <w:w w:val="105"/>
                <w:sz w:val="24"/>
                <w:szCs w:val="24"/>
                <w:lang w:val="en-US"/>
              </w:rPr>
              <w:t>westwards to its junction with the U14375 Bull Street</w:t>
            </w:r>
          </w:p>
          <w:p w14:paraId="0C41274A" w14:textId="77777777" w:rsidR="00E179DA" w:rsidRPr="007F7C9E" w:rsidRDefault="00E179DA" w:rsidP="00E179DA">
            <w:pPr>
              <w:spacing w:before="1"/>
              <w:ind w:right="197"/>
              <w:rPr>
                <w:rFonts w:ascii="Arial" w:eastAsia="Arial" w:hAnsi="Arial" w:cs="Arial"/>
                <w:color w:val="0E0E0E"/>
                <w:w w:val="105"/>
                <w:sz w:val="24"/>
                <w:szCs w:val="24"/>
                <w:lang w:val="en-US"/>
              </w:rPr>
            </w:pPr>
          </w:p>
        </w:tc>
      </w:tr>
      <w:tr w:rsidR="00E179DA" w:rsidRPr="00710570" w14:paraId="02BABBA2" w14:textId="77777777" w:rsidTr="00E179DA">
        <w:tc>
          <w:tcPr>
            <w:tcW w:w="3469" w:type="dxa"/>
            <w:tcBorders>
              <w:top w:val="single" w:sz="4" w:space="0" w:color="auto"/>
              <w:left w:val="single" w:sz="4" w:space="0" w:color="auto"/>
              <w:bottom w:val="single" w:sz="4" w:space="0" w:color="auto"/>
              <w:right w:val="single" w:sz="4" w:space="0" w:color="auto"/>
            </w:tcBorders>
          </w:tcPr>
          <w:p w14:paraId="7CCB2084" w14:textId="77777777" w:rsidR="00E179DA" w:rsidRPr="007F7C9E" w:rsidRDefault="00E179DA" w:rsidP="00E179DA">
            <w:pPr>
              <w:pStyle w:val="BodyText"/>
              <w:spacing w:before="1" w:line="249" w:lineRule="auto"/>
              <w:ind w:right="197"/>
              <w:rPr>
                <w:color w:val="0E0E0E"/>
                <w:w w:val="105"/>
                <w:sz w:val="24"/>
                <w:szCs w:val="24"/>
              </w:rPr>
            </w:pPr>
            <w:r w:rsidRPr="00710570">
              <w:rPr>
                <w:color w:val="0E0E0E"/>
                <w:w w:val="105"/>
                <w:sz w:val="24"/>
                <w:szCs w:val="24"/>
              </w:rPr>
              <w:t>U14379</w:t>
            </w:r>
            <w:r w:rsidRPr="007F7C9E">
              <w:rPr>
                <w:color w:val="0E0E0E"/>
                <w:w w:val="105"/>
                <w:sz w:val="24"/>
                <w:szCs w:val="24"/>
              </w:rPr>
              <w:t xml:space="preserve"> </w:t>
            </w:r>
            <w:r w:rsidRPr="00710570">
              <w:rPr>
                <w:color w:val="0E0E0E"/>
                <w:w w:val="105"/>
                <w:sz w:val="24"/>
                <w:szCs w:val="24"/>
              </w:rPr>
              <w:t>Shirehall</w:t>
            </w:r>
            <w:r w:rsidRPr="007F7C9E">
              <w:rPr>
                <w:color w:val="0E0E0E"/>
                <w:w w:val="105"/>
                <w:sz w:val="24"/>
                <w:szCs w:val="24"/>
              </w:rPr>
              <w:t xml:space="preserve"> </w:t>
            </w:r>
            <w:r w:rsidRPr="00710570">
              <w:rPr>
                <w:color w:val="0E0E0E"/>
                <w:w w:val="105"/>
                <w:sz w:val="24"/>
                <w:szCs w:val="24"/>
              </w:rPr>
              <w:t>Plain East length</w:t>
            </w:r>
          </w:p>
          <w:p w14:paraId="6A63D809" w14:textId="17AB5A4C" w:rsidR="00E179DA" w:rsidRPr="007F7C9E" w:rsidRDefault="00E179DA" w:rsidP="00E179DA">
            <w:pPr>
              <w:spacing w:before="1"/>
              <w:ind w:right="197"/>
              <w:rPr>
                <w:rFonts w:ascii="Arial" w:eastAsia="Arial" w:hAnsi="Arial" w:cs="Arial"/>
                <w:color w:val="0E0E0E"/>
                <w:w w:val="105"/>
                <w:sz w:val="24"/>
                <w:szCs w:val="24"/>
                <w:lang w:val="en-US"/>
              </w:rPr>
            </w:pPr>
            <w:r w:rsidRPr="007F7C9E">
              <w:rPr>
                <w:rFonts w:ascii="Arial" w:eastAsia="Arial" w:hAnsi="Arial" w:cs="Arial"/>
                <w:color w:val="0E0E0E"/>
                <w:w w:val="105"/>
                <w:sz w:val="24"/>
                <w:szCs w:val="24"/>
                <w:lang w:val="en-US"/>
              </w:rPr>
              <w:t>North-West Side</w:t>
            </w:r>
          </w:p>
        </w:tc>
        <w:tc>
          <w:tcPr>
            <w:tcW w:w="497" w:type="dxa"/>
            <w:tcBorders>
              <w:top w:val="single" w:sz="4" w:space="0" w:color="auto"/>
              <w:left w:val="single" w:sz="4" w:space="0" w:color="auto"/>
              <w:bottom w:val="single" w:sz="4" w:space="0" w:color="auto"/>
              <w:right w:val="single" w:sz="4" w:space="0" w:color="auto"/>
            </w:tcBorders>
          </w:tcPr>
          <w:p w14:paraId="1363D047" w14:textId="10145935" w:rsidR="00E179DA" w:rsidRPr="007F7C9E" w:rsidRDefault="00E179DA" w:rsidP="00E179DA">
            <w:pPr>
              <w:spacing w:before="1"/>
              <w:ind w:right="197"/>
              <w:rPr>
                <w:rFonts w:ascii="Arial" w:eastAsia="Arial" w:hAnsi="Arial" w:cs="Arial"/>
                <w:color w:val="0E0E0E"/>
                <w:w w:val="105"/>
                <w:sz w:val="24"/>
                <w:szCs w:val="24"/>
                <w:lang w:val="en-US"/>
              </w:rPr>
            </w:pPr>
            <w:r>
              <w:rPr>
                <w:rFonts w:ascii="Arial" w:eastAsia="Arial" w:hAnsi="Arial" w:cs="Arial"/>
                <w:color w:val="0E0E0E"/>
                <w:w w:val="105"/>
                <w:sz w:val="24"/>
                <w:szCs w:val="24"/>
                <w:lang w:val="en-US"/>
              </w:rPr>
              <w:t>-</w:t>
            </w:r>
          </w:p>
        </w:tc>
        <w:tc>
          <w:tcPr>
            <w:tcW w:w="6237" w:type="dxa"/>
            <w:tcBorders>
              <w:top w:val="single" w:sz="4" w:space="0" w:color="auto"/>
              <w:left w:val="single" w:sz="4" w:space="0" w:color="auto"/>
              <w:bottom w:val="single" w:sz="4" w:space="0" w:color="auto"/>
              <w:right w:val="single" w:sz="4" w:space="0" w:color="auto"/>
            </w:tcBorders>
          </w:tcPr>
          <w:p w14:paraId="449A64CA" w14:textId="5BAB3884" w:rsidR="00E179DA" w:rsidRPr="00E77EE0" w:rsidRDefault="00E179DA" w:rsidP="00E179DA">
            <w:pPr>
              <w:pStyle w:val="ListParagraph"/>
              <w:widowControl w:val="0"/>
              <w:tabs>
                <w:tab w:val="left" w:pos="458"/>
                <w:tab w:val="left" w:pos="460"/>
              </w:tabs>
              <w:autoSpaceDE w:val="0"/>
              <w:autoSpaceDN w:val="0"/>
              <w:spacing w:before="1" w:after="0" w:line="249" w:lineRule="auto"/>
              <w:ind w:left="0" w:right="197"/>
              <w:contextualSpacing w:val="0"/>
              <w:jc w:val="both"/>
              <w:rPr>
                <w:rFonts w:ascii="Arial" w:eastAsia="Arial" w:hAnsi="Arial" w:cs="Arial"/>
                <w:color w:val="0E0E0E"/>
                <w:w w:val="105"/>
                <w:sz w:val="24"/>
                <w:szCs w:val="24"/>
                <w:lang w:val="en-US"/>
              </w:rPr>
            </w:pPr>
            <w:r w:rsidRPr="007F7C9E">
              <w:rPr>
                <w:rFonts w:ascii="Arial" w:eastAsia="Arial" w:hAnsi="Arial" w:cs="Arial"/>
                <w:color w:val="0E0E0E"/>
                <w:w w:val="105"/>
                <w:sz w:val="24"/>
                <w:szCs w:val="24"/>
                <w:lang w:val="en-US"/>
              </w:rPr>
              <w:t>From a point 8 metres south of its junction with the U14375 Bull Street south-westwards for a distance of</w:t>
            </w:r>
            <w:r>
              <w:rPr>
                <w:rFonts w:ascii="Arial" w:eastAsia="Arial" w:hAnsi="Arial" w:cs="Arial"/>
                <w:color w:val="0E0E0E"/>
                <w:w w:val="105"/>
                <w:sz w:val="24"/>
                <w:szCs w:val="24"/>
                <w:lang w:val="en-US"/>
              </w:rPr>
              <w:t xml:space="preserve"> </w:t>
            </w:r>
            <w:r w:rsidRPr="007F7C9E">
              <w:rPr>
                <w:rFonts w:ascii="Arial" w:hAnsi="Arial" w:cs="Arial"/>
                <w:color w:val="0E0E0E"/>
                <w:w w:val="105"/>
                <w:sz w:val="24"/>
                <w:szCs w:val="24"/>
              </w:rPr>
              <w:t>10 metres</w:t>
            </w:r>
          </w:p>
          <w:p w14:paraId="7739E2B2" w14:textId="77777777" w:rsidR="00E179DA" w:rsidRPr="007F7C9E" w:rsidRDefault="00E179DA" w:rsidP="00E179DA">
            <w:pPr>
              <w:spacing w:before="1"/>
              <w:ind w:right="197"/>
              <w:rPr>
                <w:rFonts w:ascii="Arial" w:eastAsia="Arial" w:hAnsi="Arial" w:cs="Arial"/>
                <w:color w:val="0E0E0E"/>
                <w:w w:val="105"/>
                <w:sz w:val="24"/>
                <w:szCs w:val="24"/>
                <w:lang w:val="en-US"/>
              </w:rPr>
            </w:pPr>
          </w:p>
        </w:tc>
      </w:tr>
      <w:tr w:rsidR="00E179DA" w:rsidRPr="00710570" w14:paraId="4014933E" w14:textId="77777777" w:rsidTr="00E179DA">
        <w:tc>
          <w:tcPr>
            <w:tcW w:w="3469" w:type="dxa"/>
            <w:tcBorders>
              <w:top w:val="single" w:sz="4" w:space="0" w:color="auto"/>
              <w:left w:val="single" w:sz="4" w:space="0" w:color="auto"/>
              <w:bottom w:val="single" w:sz="4" w:space="0" w:color="auto"/>
              <w:right w:val="single" w:sz="4" w:space="0" w:color="auto"/>
            </w:tcBorders>
          </w:tcPr>
          <w:p w14:paraId="50BCD7CB" w14:textId="77777777" w:rsidR="00E179DA" w:rsidRPr="007F7C9E" w:rsidRDefault="00E179DA" w:rsidP="00E179DA">
            <w:pPr>
              <w:pStyle w:val="BodyText"/>
              <w:spacing w:before="1" w:line="249" w:lineRule="auto"/>
              <w:ind w:right="197"/>
              <w:rPr>
                <w:color w:val="0E0E0E"/>
                <w:w w:val="105"/>
                <w:sz w:val="24"/>
                <w:szCs w:val="24"/>
              </w:rPr>
            </w:pPr>
          </w:p>
        </w:tc>
        <w:tc>
          <w:tcPr>
            <w:tcW w:w="497" w:type="dxa"/>
            <w:tcBorders>
              <w:top w:val="single" w:sz="4" w:space="0" w:color="auto"/>
              <w:left w:val="single" w:sz="4" w:space="0" w:color="auto"/>
              <w:bottom w:val="single" w:sz="4" w:space="0" w:color="auto"/>
              <w:right w:val="single" w:sz="4" w:space="0" w:color="auto"/>
            </w:tcBorders>
          </w:tcPr>
          <w:p w14:paraId="77AF6B73" w14:textId="583FC283" w:rsidR="00E179DA" w:rsidRPr="007F7C9E" w:rsidRDefault="00E179DA" w:rsidP="00E179DA">
            <w:pPr>
              <w:pStyle w:val="BodyText"/>
              <w:spacing w:before="1" w:line="249" w:lineRule="auto"/>
              <w:ind w:right="197"/>
              <w:rPr>
                <w:color w:val="0E0E0E"/>
                <w:w w:val="105"/>
                <w:sz w:val="24"/>
                <w:szCs w:val="24"/>
              </w:rPr>
            </w:pPr>
            <w:r>
              <w:rPr>
                <w:color w:val="0E0E0E"/>
                <w:w w:val="105"/>
                <w:sz w:val="24"/>
                <w:szCs w:val="24"/>
              </w:rPr>
              <w:t>-</w:t>
            </w:r>
          </w:p>
        </w:tc>
        <w:tc>
          <w:tcPr>
            <w:tcW w:w="6237" w:type="dxa"/>
            <w:tcBorders>
              <w:top w:val="single" w:sz="4" w:space="0" w:color="auto"/>
              <w:left w:val="single" w:sz="4" w:space="0" w:color="auto"/>
              <w:bottom w:val="single" w:sz="4" w:space="0" w:color="auto"/>
              <w:right w:val="single" w:sz="4" w:space="0" w:color="auto"/>
            </w:tcBorders>
          </w:tcPr>
          <w:p w14:paraId="06C3C0F6" w14:textId="560840BB" w:rsidR="00E179DA" w:rsidRPr="007F7C9E" w:rsidRDefault="00E179DA" w:rsidP="00E179DA">
            <w:pPr>
              <w:pStyle w:val="BodyText"/>
              <w:spacing w:before="1" w:line="249" w:lineRule="auto"/>
              <w:ind w:right="197"/>
              <w:rPr>
                <w:color w:val="0E0E0E"/>
                <w:w w:val="105"/>
                <w:sz w:val="24"/>
                <w:szCs w:val="24"/>
              </w:rPr>
            </w:pPr>
            <w:r w:rsidRPr="00710570">
              <w:rPr>
                <w:color w:val="0E0E0E"/>
                <w:w w:val="105"/>
                <w:sz w:val="24"/>
                <w:szCs w:val="24"/>
              </w:rPr>
              <w:t>From</w:t>
            </w:r>
            <w:r w:rsidRPr="007F7C9E">
              <w:rPr>
                <w:color w:val="0E0E0E"/>
                <w:w w:val="105"/>
                <w:sz w:val="24"/>
                <w:szCs w:val="24"/>
              </w:rPr>
              <w:t xml:space="preserve"> </w:t>
            </w:r>
            <w:r w:rsidRPr="00710570">
              <w:rPr>
                <w:color w:val="0E0E0E"/>
                <w:w w:val="105"/>
                <w:sz w:val="24"/>
                <w:szCs w:val="24"/>
              </w:rPr>
              <w:t>a</w:t>
            </w:r>
            <w:r w:rsidRPr="007F7C9E">
              <w:rPr>
                <w:color w:val="0E0E0E"/>
                <w:w w:val="105"/>
                <w:sz w:val="24"/>
                <w:szCs w:val="24"/>
              </w:rPr>
              <w:t xml:space="preserve"> </w:t>
            </w:r>
            <w:r w:rsidRPr="00710570">
              <w:rPr>
                <w:color w:val="0E0E0E"/>
                <w:w w:val="105"/>
                <w:sz w:val="24"/>
                <w:szCs w:val="24"/>
              </w:rPr>
              <w:t>point</w:t>
            </w:r>
            <w:r w:rsidRPr="007F7C9E">
              <w:rPr>
                <w:color w:val="0E0E0E"/>
                <w:w w:val="105"/>
                <w:sz w:val="24"/>
                <w:szCs w:val="24"/>
              </w:rPr>
              <w:t xml:space="preserve"> </w:t>
            </w:r>
            <w:r w:rsidRPr="00710570">
              <w:rPr>
                <w:color w:val="0E0E0E"/>
                <w:w w:val="105"/>
                <w:sz w:val="24"/>
                <w:szCs w:val="24"/>
              </w:rPr>
              <w:t>2</w:t>
            </w:r>
            <w:r w:rsidR="00D41F50">
              <w:rPr>
                <w:color w:val="0E0E0E"/>
                <w:w w:val="105"/>
                <w:sz w:val="24"/>
                <w:szCs w:val="24"/>
              </w:rPr>
              <w:t>7</w:t>
            </w:r>
            <w:r w:rsidRPr="007F7C9E">
              <w:rPr>
                <w:color w:val="0E0E0E"/>
                <w:w w:val="105"/>
                <w:sz w:val="24"/>
                <w:szCs w:val="24"/>
              </w:rPr>
              <w:t xml:space="preserve"> </w:t>
            </w:r>
            <w:r w:rsidRPr="00710570">
              <w:rPr>
                <w:color w:val="0E0E0E"/>
                <w:w w:val="105"/>
                <w:sz w:val="24"/>
                <w:szCs w:val="24"/>
              </w:rPr>
              <w:t>metres</w:t>
            </w:r>
            <w:r w:rsidRPr="007F7C9E">
              <w:rPr>
                <w:color w:val="0E0E0E"/>
                <w:w w:val="105"/>
                <w:sz w:val="24"/>
                <w:szCs w:val="24"/>
              </w:rPr>
              <w:t xml:space="preserve"> </w:t>
            </w:r>
            <w:r w:rsidRPr="00710570">
              <w:rPr>
                <w:color w:val="0E0E0E"/>
                <w:w w:val="105"/>
                <w:sz w:val="24"/>
                <w:szCs w:val="24"/>
              </w:rPr>
              <w:t>south-west</w:t>
            </w:r>
            <w:r w:rsidRPr="007F7C9E">
              <w:rPr>
                <w:color w:val="0E0E0E"/>
                <w:w w:val="105"/>
                <w:sz w:val="24"/>
                <w:szCs w:val="24"/>
              </w:rPr>
              <w:t xml:space="preserve"> </w:t>
            </w:r>
            <w:r w:rsidRPr="00710570">
              <w:rPr>
                <w:color w:val="0E0E0E"/>
                <w:w w:val="105"/>
                <w:sz w:val="24"/>
                <w:szCs w:val="24"/>
              </w:rPr>
              <w:t>of</w:t>
            </w:r>
            <w:r w:rsidRPr="007F7C9E">
              <w:rPr>
                <w:color w:val="0E0E0E"/>
                <w:w w:val="105"/>
                <w:sz w:val="24"/>
                <w:szCs w:val="24"/>
              </w:rPr>
              <w:t xml:space="preserve"> </w:t>
            </w:r>
            <w:r w:rsidRPr="00710570">
              <w:rPr>
                <w:color w:val="0E0E0E"/>
                <w:w w:val="105"/>
                <w:sz w:val="24"/>
                <w:szCs w:val="24"/>
              </w:rPr>
              <w:t>its</w:t>
            </w:r>
            <w:r w:rsidRPr="007F7C9E">
              <w:rPr>
                <w:color w:val="0E0E0E"/>
                <w:w w:val="105"/>
                <w:sz w:val="24"/>
                <w:szCs w:val="24"/>
              </w:rPr>
              <w:t xml:space="preserve"> </w:t>
            </w:r>
            <w:r w:rsidRPr="00710570">
              <w:rPr>
                <w:color w:val="0E0E0E"/>
                <w:w w:val="105"/>
                <w:sz w:val="24"/>
                <w:szCs w:val="24"/>
              </w:rPr>
              <w:t>junction</w:t>
            </w:r>
            <w:r w:rsidRPr="007F7C9E">
              <w:rPr>
                <w:color w:val="0E0E0E"/>
                <w:w w:val="105"/>
                <w:sz w:val="24"/>
                <w:szCs w:val="24"/>
              </w:rPr>
              <w:t xml:space="preserve"> with</w:t>
            </w:r>
            <w:r>
              <w:rPr>
                <w:color w:val="0E0E0E"/>
                <w:w w:val="105"/>
                <w:sz w:val="24"/>
                <w:szCs w:val="24"/>
              </w:rPr>
              <w:t xml:space="preserve"> </w:t>
            </w:r>
            <w:r w:rsidRPr="00710570">
              <w:rPr>
                <w:color w:val="0E0E0E"/>
                <w:w w:val="105"/>
                <w:sz w:val="24"/>
                <w:szCs w:val="24"/>
              </w:rPr>
              <w:t>the</w:t>
            </w:r>
            <w:r w:rsidRPr="007F7C9E">
              <w:rPr>
                <w:color w:val="0E0E0E"/>
                <w:w w:val="105"/>
                <w:sz w:val="24"/>
                <w:szCs w:val="24"/>
              </w:rPr>
              <w:t xml:space="preserve"> </w:t>
            </w:r>
            <w:r w:rsidRPr="00710570">
              <w:rPr>
                <w:color w:val="0E0E0E"/>
                <w:w w:val="105"/>
                <w:sz w:val="24"/>
                <w:szCs w:val="24"/>
              </w:rPr>
              <w:t>U14375 Bull</w:t>
            </w:r>
            <w:r w:rsidRPr="007F7C9E">
              <w:rPr>
                <w:color w:val="0E0E0E"/>
                <w:w w:val="105"/>
                <w:sz w:val="24"/>
                <w:szCs w:val="24"/>
              </w:rPr>
              <w:t xml:space="preserve"> </w:t>
            </w:r>
            <w:r w:rsidRPr="00710570">
              <w:rPr>
                <w:color w:val="0E0E0E"/>
                <w:w w:val="105"/>
                <w:sz w:val="24"/>
                <w:szCs w:val="24"/>
              </w:rPr>
              <w:t>Street</w:t>
            </w:r>
            <w:r w:rsidRPr="007F7C9E">
              <w:rPr>
                <w:color w:val="0E0E0E"/>
                <w:w w:val="105"/>
                <w:sz w:val="24"/>
                <w:szCs w:val="24"/>
              </w:rPr>
              <w:t xml:space="preserve"> </w:t>
            </w:r>
            <w:r w:rsidRPr="00710570">
              <w:rPr>
                <w:color w:val="0E0E0E"/>
                <w:w w:val="105"/>
                <w:sz w:val="24"/>
                <w:szCs w:val="24"/>
              </w:rPr>
              <w:t>south-westwards</w:t>
            </w:r>
            <w:r w:rsidRPr="007F7C9E">
              <w:rPr>
                <w:color w:val="0E0E0E"/>
                <w:w w:val="105"/>
                <w:sz w:val="24"/>
                <w:szCs w:val="24"/>
              </w:rPr>
              <w:t xml:space="preserve"> </w:t>
            </w:r>
            <w:r w:rsidRPr="00710570">
              <w:rPr>
                <w:color w:val="0E0E0E"/>
                <w:w w:val="105"/>
                <w:sz w:val="24"/>
                <w:szCs w:val="24"/>
              </w:rPr>
              <w:t>to</w:t>
            </w:r>
            <w:r w:rsidRPr="007F7C9E">
              <w:rPr>
                <w:color w:val="0E0E0E"/>
                <w:w w:val="105"/>
                <w:sz w:val="24"/>
                <w:szCs w:val="24"/>
              </w:rPr>
              <w:t xml:space="preserve"> </w:t>
            </w:r>
            <w:r w:rsidRPr="00710570">
              <w:rPr>
                <w:color w:val="0E0E0E"/>
                <w:w w:val="105"/>
                <w:sz w:val="24"/>
                <w:szCs w:val="24"/>
              </w:rPr>
              <w:t>its</w:t>
            </w:r>
            <w:r w:rsidRPr="007F7C9E">
              <w:rPr>
                <w:color w:val="0E0E0E"/>
                <w:w w:val="105"/>
                <w:sz w:val="24"/>
                <w:szCs w:val="24"/>
              </w:rPr>
              <w:t xml:space="preserve"> </w:t>
            </w:r>
            <w:r w:rsidRPr="00710570">
              <w:rPr>
                <w:color w:val="0E0E0E"/>
                <w:w w:val="105"/>
                <w:sz w:val="24"/>
                <w:szCs w:val="24"/>
              </w:rPr>
              <w:t xml:space="preserve">junction </w:t>
            </w:r>
            <w:r>
              <w:rPr>
                <w:color w:val="0E0E0E"/>
                <w:w w:val="105"/>
                <w:sz w:val="24"/>
                <w:szCs w:val="24"/>
              </w:rPr>
              <w:t>w</w:t>
            </w:r>
            <w:r w:rsidRPr="00710570">
              <w:rPr>
                <w:color w:val="0E0E0E"/>
                <w:w w:val="105"/>
                <w:sz w:val="24"/>
                <w:szCs w:val="24"/>
              </w:rPr>
              <w:t>ith</w:t>
            </w:r>
            <w:r w:rsidRPr="007F7C9E">
              <w:rPr>
                <w:color w:val="0E0E0E"/>
                <w:w w:val="105"/>
                <w:sz w:val="24"/>
                <w:szCs w:val="24"/>
              </w:rPr>
              <w:t xml:space="preserve"> </w:t>
            </w:r>
            <w:r w:rsidRPr="00710570">
              <w:rPr>
                <w:color w:val="0E0E0E"/>
                <w:w w:val="105"/>
                <w:sz w:val="24"/>
                <w:szCs w:val="24"/>
              </w:rPr>
              <w:t>the U14379 Shirehall Plain</w:t>
            </w:r>
            <w:r w:rsidRPr="007F7C9E">
              <w:rPr>
                <w:color w:val="0E0E0E"/>
                <w:w w:val="105"/>
                <w:sz w:val="24"/>
                <w:szCs w:val="24"/>
              </w:rPr>
              <w:t xml:space="preserve"> </w:t>
            </w:r>
            <w:r w:rsidRPr="00710570">
              <w:rPr>
                <w:color w:val="0E0E0E"/>
                <w:w w:val="105"/>
                <w:sz w:val="24"/>
                <w:szCs w:val="24"/>
              </w:rPr>
              <w:t>(west length)</w:t>
            </w:r>
          </w:p>
          <w:p w14:paraId="1FBA106B" w14:textId="77777777" w:rsidR="00E179DA" w:rsidRPr="007F7C9E" w:rsidRDefault="00E179DA" w:rsidP="00E179DA">
            <w:pPr>
              <w:pStyle w:val="BodyText"/>
              <w:spacing w:before="1" w:line="249" w:lineRule="auto"/>
              <w:ind w:right="197"/>
              <w:rPr>
                <w:color w:val="0E0E0E"/>
                <w:w w:val="105"/>
                <w:sz w:val="24"/>
                <w:szCs w:val="24"/>
              </w:rPr>
            </w:pPr>
          </w:p>
        </w:tc>
      </w:tr>
      <w:tr w:rsidR="00E179DA" w:rsidRPr="00710570" w14:paraId="2702F82E" w14:textId="77777777" w:rsidTr="00E179DA">
        <w:tc>
          <w:tcPr>
            <w:tcW w:w="3469" w:type="dxa"/>
            <w:tcBorders>
              <w:top w:val="single" w:sz="4" w:space="0" w:color="auto"/>
              <w:left w:val="single" w:sz="4" w:space="0" w:color="auto"/>
              <w:bottom w:val="single" w:sz="4" w:space="0" w:color="auto"/>
              <w:right w:val="single" w:sz="4" w:space="0" w:color="auto"/>
            </w:tcBorders>
          </w:tcPr>
          <w:p w14:paraId="30529CB5" w14:textId="77777777" w:rsidR="00E179DA" w:rsidRPr="007F7C9E" w:rsidRDefault="00E179DA" w:rsidP="00E179DA">
            <w:pPr>
              <w:pStyle w:val="BodyText"/>
              <w:spacing w:before="1" w:line="249" w:lineRule="auto"/>
              <w:ind w:right="197"/>
              <w:rPr>
                <w:color w:val="0E0E0E"/>
                <w:w w:val="105"/>
                <w:sz w:val="24"/>
                <w:szCs w:val="24"/>
              </w:rPr>
            </w:pPr>
            <w:r w:rsidRPr="00710570">
              <w:rPr>
                <w:color w:val="0E0E0E"/>
                <w:w w:val="105"/>
                <w:sz w:val="24"/>
                <w:szCs w:val="24"/>
              </w:rPr>
              <w:t>U14379</w:t>
            </w:r>
            <w:r w:rsidRPr="007F7C9E">
              <w:rPr>
                <w:color w:val="0E0E0E"/>
                <w:w w:val="105"/>
                <w:sz w:val="24"/>
                <w:szCs w:val="24"/>
              </w:rPr>
              <w:t xml:space="preserve"> </w:t>
            </w:r>
            <w:r w:rsidRPr="00710570">
              <w:rPr>
                <w:color w:val="0E0E0E"/>
                <w:w w:val="105"/>
                <w:sz w:val="24"/>
                <w:szCs w:val="24"/>
              </w:rPr>
              <w:t>Shirehall</w:t>
            </w:r>
            <w:r w:rsidRPr="007F7C9E">
              <w:rPr>
                <w:color w:val="0E0E0E"/>
                <w:w w:val="105"/>
                <w:sz w:val="24"/>
                <w:szCs w:val="24"/>
              </w:rPr>
              <w:t xml:space="preserve"> </w:t>
            </w:r>
            <w:r w:rsidRPr="00710570">
              <w:rPr>
                <w:color w:val="0E0E0E"/>
                <w:w w:val="105"/>
                <w:sz w:val="24"/>
                <w:szCs w:val="24"/>
              </w:rPr>
              <w:t>Plain East length</w:t>
            </w:r>
          </w:p>
          <w:p w14:paraId="7061781A" w14:textId="6C52988E" w:rsidR="00E179DA" w:rsidRPr="007F7C9E" w:rsidRDefault="00E179DA" w:rsidP="00E179DA">
            <w:pPr>
              <w:spacing w:before="1"/>
              <w:ind w:right="197"/>
              <w:rPr>
                <w:rFonts w:ascii="Arial" w:eastAsia="Arial" w:hAnsi="Arial" w:cs="Arial"/>
                <w:color w:val="0E0E0E"/>
                <w:w w:val="105"/>
                <w:sz w:val="24"/>
                <w:szCs w:val="24"/>
                <w:lang w:val="en-US"/>
              </w:rPr>
            </w:pPr>
            <w:r w:rsidRPr="007F7C9E">
              <w:rPr>
                <w:rFonts w:ascii="Arial" w:eastAsia="Arial" w:hAnsi="Arial" w:cs="Arial"/>
                <w:color w:val="0E0E0E"/>
                <w:w w:val="105"/>
                <w:sz w:val="24"/>
                <w:szCs w:val="24"/>
                <w:lang w:val="en-US"/>
              </w:rPr>
              <w:t>South Side</w:t>
            </w:r>
          </w:p>
        </w:tc>
        <w:tc>
          <w:tcPr>
            <w:tcW w:w="497" w:type="dxa"/>
            <w:tcBorders>
              <w:top w:val="single" w:sz="4" w:space="0" w:color="auto"/>
              <w:left w:val="single" w:sz="4" w:space="0" w:color="auto"/>
              <w:bottom w:val="single" w:sz="4" w:space="0" w:color="auto"/>
              <w:right w:val="single" w:sz="4" w:space="0" w:color="auto"/>
            </w:tcBorders>
          </w:tcPr>
          <w:p w14:paraId="664981B1" w14:textId="468EAAE9" w:rsidR="00E179DA" w:rsidRPr="007F7C9E" w:rsidRDefault="00117CB7" w:rsidP="00DA55E4">
            <w:pPr>
              <w:pStyle w:val="BodyText"/>
              <w:spacing w:before="1" w:line="249" w:lineRule="auto"/>
              <w:ind w:right="197"/>
              <w:rPr>
                <w:color w:val="0E0E0E"/>
                <w:w w:val="105"/>
                <w:sz w:val="24"/>
                <w:szCs w:val="24"/>
              </w:rPr>
            </w:pPr>
            <w:r>
              <w:rPr>
                <w:color w:val="0E0E0E"/>
                <w:w w:val="105"/>
                <w:sz w:val="24"/>
                <w:szCs w:val="24"/>
              </w:rPr>
              <w:t>-</w:t>
            </w:r>
          </w:p>
        </w:tc>
        <w:tc>
          <w:tcPr>
            <w:tcW w:w="6237" w:type="dxa"/>
            <w:tcBorders>
              <w:top w:val="single" w:sz="4" w:space="0" w:color="auto"/>
              <w:left w:val="single" w:sz="4" w:space="0" w:color="auto"/>
              <w:bottom w:val="single" w:sz="4" w:space="0" w:color="auto"/>
              <w:right w:val="single" w:sz="4" w:space="0" w:color="auto"/>
            </w:tcBorders>
          </w:tcPr>
          <w:p w14:paraId="30791669" w14:textId="77777777" w:rsidR="00E179DA" w:rsidRPr="007F7C9E" w:rsidRDefault="00E179DA" w:rsidP="00DA55E4">
            <w:pPr>
              <w:pStyle w:val="BodyText"/>
              <w:spacing w:before="1" w:line="249" w:lineRule="auto"/>
              <w:ind w:right="197"/>
              <w:rPr>
                <w:color w:val="0E0E0E"/>
                <w:w w:val="105"/>
                <w:sz w:val="24"/>
                <w:szCs w:val="24"/>
              </w:rPr>
            </w:pPr>
            <w:r w:rsidRPr="00710570">
              <w:rPr>
                <w:color w:val="0E0E0E"/>
                <w:w w:val="105"/>
                <w:sz w:val="24"/>
                <w:szCs w:val="24"/>
              </w:rPr>
              <w:t>From its</w:t>
            </w:r>
            <w:r w:rsidRPr="007F7C9E">
              <w:rPr>
                <w:color w:val="0E0E0E"/>
                <w:w w:val="105"/>
                <w:sz w:val="24"/>
                <w:szCs w:val="24"/>
              </w:rPr>
              <w:t xml:space="preserve"> </w:t>
            </w:r>
            <w:r w:rsidRPr="00710570">
              <w:rPr>
                <w:color w:val="0E0E0E"/>
                <w:w w:val="105"/>
                <w:sz w:val="24"/>
                <w:szCs w:val="24"/>
              </w:rPr>
              <w:t>junction with</w:t>
            </w:r>
            <w:r w:rsidRPr="007F7C9E">
              <w:rPr>
                <w:color w:val="0E0E0E"/>
                <w:w w:val="105"/>
                <w:sz w:val="24"/>
                <w:szCs w:val="24"/>
              </w:rPr>
              <w:t xml:space="preserve"> </w:t>
            </w:r>
            <w:r w:rsidRPr="00710570">
              <w:rPr>
                <w:color w:val="0E0E0E"/>
                <w:w w:val="105"/>
                <w:sz w:val="24"/>
                <w:szCs w:val="24"/>
              </w:rPr>
              <w:t>the</w:t>
            </w:r>
            <w:r w:rsidRPr="007F7C9E">
              <w:rPr>
                <w:color w:val="0E0E0E"/>
                <w:w w:val="105"/>
                <w:sz w:val="24"/>
                <w:szCs w:val="24"/>
              </w:rPr>
              <w:t xml:space="preserve"> </w:t>
            </w:r>
            <w:r w:rsidRPr="00710570">
              <w:rPr>
                <w:color w:val="0E0E0E"/>
                <w:w w:val="105"/>
                <w:sz w:val="24"/>
                <w:szCs w:val="24"/>
              </w:rPr>
              <w:t>U14375 Bull</w:t>
            </w:r>
            <w:r w:rsidRPr="007F7C9E">
              <w:rPr>
                <w:color w:val="0E0E0E"/>
                <w:w w:val="105"/>
                <w:sz w:val="24"/>
                <w:szCs w:val="24"/>
              </w:rPr>
              <w:t xml:space="preserve"> </w:t>
            </w:r>
            <w:r w:rsidRPr="00710570">
              <w:rPr>
                <w:color w:val="0E0E0E"/>
                <w:w w:val="105"/>
                <w:sz w:val="24"/>
                <w:szCs w:val="24"/>
              </w:rPr>
              <w:t>Street</w:t>
            </w:r>
            <w:r w:rsidRPr="007F7C9E">
              <w:rPr>
                <w:color w:val="0E0E0E"/>
                <w:w w:val="105"/>
                <w:sz w:val="24"/>
                <w:szCs w:val="24"/>
              </w:rPr>
              <w:t xml:space="preserve"> </w:t>
            </w:r>
            <w:r w:rsidRPr="00710570">
              <w:rPr>
                <w:color w:val="0E0E0E"/>
                <w:w w:val="105"/>
                <w:sz w:val="24"/>
                <w:szCs w:val="24"/>
              </w:rPr>
              <w:t>south­ westwards for a distance of 18</w:t>
            </w:r>
            <w:r w:rsidRPr="007F7C9E">
              <w:rPr>
                <w:color w:val="0E0E0E"/>
                <w:w w:val="105"/>
                <w:sz w:val="24"/>
                <w:szCs w:val="24"/>
              </w:rPr>
              <w:t xml:space="preserve"> </w:t>
            </w:r>
            <w:r w:rsidRPr="00710570">
              <w:rPr>
                <w:color w:val="0E0E0E"/>
                <w:w w:val="105"/>
                <w:sz w:val="24"/>
                <w:szCs w:val="24"/>
              </w:rPr>
              <w:t>metres</w:t>
            </w:r>
          </w:p>
          <w:p w14:paraId="2D015412" w14:textId="77777777" w:rsidR="00E179DA" w:rsidRPr="007F7C9E" w:rsidRDefault="00E179DA" w:rsidP="00DA55E4">
            <w:pPr>
              <w:pStyle w:val="BodyText"/>
              <w:spacing w:before="1" w:line="249" w:lineRule="auto"/>
              <w:ind w:right="197"/>
              <w:rPr>
                <w:color w:val="0E0E0E"/>
                <w:w w:val="105"/>
                <w:sz w:val="24"/>
                <w:szCs w:val="24"/>
              </w:rPr>
            </w:pPr>
          </w:p>
        </w:tc>
      </w:tr>
      <w:tr w:rsidR="00E179DA" w:rsidRPr="00710570" w14:paraId="2D1BF8B5" w14:textId="77777777" w:rsidTr="00E179DA">
        <w:tc>
          <w:tcPr>
            <w:tcW w:w="3469" w:type="dxa"/>
            <w:tcBorders>
              <w:top w:val="single" w:sz="4" w:space="0" w:color="auto"/>
              <w:left w:val="single" w:sz="4" w:space="0" w:color="auto"/>
              <w:bottom w:val="single" w:sz="4" w:space="0" w:color="auto"/>
              <w:right w:val="single" w:sz="4" w:space="0" w:color="auto"/>
            </w:tcBorders>
          </w:tcPr>
          <w:p w14:paraId="37F7B4AF" w14:textId="77777777" w:rsidR="00E179DA" w:rsidRPr="007F7C9E" w:rsidRDefault="00E179DA" w:rsidP="00E179DA">
            <w:pPr>
              <w:pStyle w:val="BodyText"/>
              <w:spacing w:before="1" w:line="249" w:lineRule="auto"/>
              <w:ind w:right="197"/>
              <w:rPr>
                <w:color w:val="0E0E0E"/>
                <w:w w:val="105"/>
                <w:sz w:val="24"/>
                <w:szCs w:val="24"/>
              </w:rPr>
            </w:pPr>
          </w:p>
        </w:tc>
        <w:tc>
          <w:tcPr>
            <w:tcW w:w="497" w:type="dxa"/>
            <w:tcBorders>
              <w:top w:val="single" w:sz="4" w:space="0" w:color="auto"/>
              <w:left w:val="single" w:sz="4" w:space="0" w:color="auto"/>
              <w:bottom w:val="single" w:sz="4" w:space="0" w:color="auto"/>
              <w:right w:val="single" w:sz="4" w:space="0" w:color="auto"/>
            </w:tcBorders>
          </w:tcPr>
          <w:p w14:paraId="34DB6B5A" w14:textId="0E4B7DCC" w:rsidR="00E179DA" w:rsidRPr="007F7C9E" w:rsidRDefault="004F74E9" w:rsidP="00E179DA">
            <w:pPr>
              <w:pStyle w:val="BodyText"/>
              <w:spacing w:before="1" w:line="249" w:lineRule="auto"/>
              <w:ind w:right="197"/>
              <w:rPr>
                <w:color w:val="0E0E0E"/>
                <w:w w:val="105"/>
                <w:sz w:val="24"/>
                <w:szCs w:val="24"/>
              </w:rPr>
            </w:pPr>
            <w:r>
              <w:rPr>
                <w:color w:val="0E0E0E"/>
                <w:w w:val="105"/>
                <w:sz w:val="24"/>
                <w:szCs w:val="24"/>
              </w:rPr>
              <w:t>-</w:t>
            </w:r>
          </w:p>
        </w:tc>
        <w:tc>
          <w:tcPr>
            <w:tcW w:w="6237" w:type="dxa"/>
            <w:tcBorders>
              <w:top w:val="single" w:sz="4" w:space="0" w:color="auto"/>
              <w:left w:val="single" w:sz="4" w:space="0" w:color="auto"/>
              <w:bottom w:val="single" w:sz="4" w:space="0" w:color="auto"/>
              <w:right w:val="single" w:sz="4" w:space="0" w:color="auto"/>
            </w:tcBorders>
          </w:tcPr>
          <w:p w14:paraId="49828CFB" w14:textId="6A3F8296" w:rsidR="00E179DA" w:rsidRPr="007F7C9E" w:rsidRDefault="00E179DA" w:rsidP="00E179DA">
            <w:pPr>
              <w:pStyle w:val="BodyText"/>
              <w:spacing w:before="1" w:line="249" w:lineRule="auto"/>
              <w:ind w:right="197"/>
              <w:rPr>
                <w:color w:val="0E0E0E"/>
                <w:w w:val="105"/>
                <w:sz w:val="24"/>
                <w:szCs w:val="24"/>
              </w:rPr>
            </w:pPr>
            <w:r w:rsidRPr="00710570">
              <w:rPr>
                <w:color w:val="0E0E0E"/>
                <w:w w:val="105"/>
                <w:sz w:val="24"/>
                <w:szCs w:val="24"/>
              </w:rPr>
              <w:t>From a</w:t>
            </w:r>
            <w:r w:rsidRPr="007F7C9E">
              <w:rPr>
                <w:color w:val="0E0E0E"/>
                <w:w w:val="105"/>
                <w:sz w:val="24"/>
                <w:szCs w:val="24"/>
              </w:rPr>
              <w:t xml:space="preserve"> </w:t>
            </w:r>
            <w:r w:rsidRPr="00710570">
              <w:rPr>
                <w:color w:val="0E0E0E"/>
                <w:w w:val="105"/>
                <w:sz w:val="24"/>
                <w:szCs w:val="24"/>
              </w:rPr>
              <w:t>point</w:t>
            </w:r>
            <w:r w:rsidRPr="007F7C9E">
              <w:rPr>
                <w:color w:val="0E0E0E"/>
                <w:w w:val="105"/>
                <w:sz w:val="24"/>
                <w:szCs w:val="24"/>
              </w:rPr>
              <w:t xml:space="preserve"> </w:t>
            </w:r>
            <w:r w:rsidRPr="00710570">
              <w:rPr>
                <w:color w:val="0E0E0E"/>
                <w:w w:val="105"/>
                <w:sz w:val="24"/>
                <w:szCs w:val="24"/>
              </w:rPr>
              <w:t>28</w:t>
            </w:r>
            <w:r w:rsidRPr="007F7C9E">
              <w:rPr>
                <w:color w:val="0E0E0E"/>
                <w:w w:val="105"/>
                <w:sz w:val="24"/>
                <w:szCs w:val="24"/>
              </w:rPr>
              <w:t xml:space="preserve"> </w:t>
            </w:r>
            <w:r w:rsidRPr="00710570">
              <w:rPr>
                <w:color w:val="0E0E0E"/>
                <w:w w:val="105"/>
                <w:sz w:val="24"/>
                <w:szCs w:val="24"/>
              </w:rPr>
              <w:t>metres south-west of</w:t>
            </w:r>
            <w:r w:rsidRPr="007F7C9E">
              <w:rPr>
                <w:color w:val="0E0E0E"/>
                <w:w w:val="105"/>
                <w:sz w:val="24"/>
                <w:szCs w:val="24"/>
              </w:rPr>
              <w:t xml:space="preserve"> </w:t>
            </w:r>
            <w:r w:rsidRPr="00710570">
              <w:rPr>
                <w:color w:val="0E0E0E"/>
                <w:w w:val="105"/>
                <w:sz w:val="24"/>
                <w:szCs w:val="24"/>
              </w:rPr>
              <w:t>its</w:t>
            </w:r>
            <w:r w:rsidRPr="007F7C9E">
              <w:rPr>
                <w:color w:val="0E0E0E"/>
                <w:w w:val="105"/>
                <w:sz w:val="24"/>
                <w:szCs w:val="24"/>
              </w:rPr>
              <w:t xml:space="preserve"> </w:t>
            </w:r>
            <w:r w:rsidRPr="00710570">
              <w:rPr>
                <w:color w:val="0E0E0E"/>
                <w:w w:val="105"/>
                <w:sz w:val="24"/>
                <w:szCs w:val="24"/>
              </w:rPr>
              <w:t>junction w</w:t>
            </w:r>
            <w:r w:rsidRPr="007F7C9E">
              <w:rPr>
                <w:color w:val="0E0E0E"/>
                <w:w w:val="105"/>
                <w:sz w:val="24"/>
                <w:szCs w:val="24"/>
              </w:rPr>
              <w:t>it</w:t>
            </w:r>
            <w:r w:rsidRPr="00710570">
              <w:rPr>
                <w:color w:val="0E0E0E"/>
                <w:w w:val="105"/>
                <w:sz w:val="24"/>
                <w:szCs w:val="24"/>
              </w:rPr>
              <w:t>h</w:t>
            </w:r>
            <w:r w:rsidRPr="007F7C9E">
              <w:rPr>
                <w:color w:val="0E0E0E"/>
                <w:w w:val="105"/>
                <w:sz w:val="24"/>
                <w:szCs w:val="24"/>
              </w:rPr>
              <w:t xml:space="preserve"> </w:t>
            </w:r>
            <w:r w:rsidRPr="00710570">
              <w:rPr>
                <w:color w:val="0E0E0E"/>
                <w:w w:val="105"/>
                <w:sz w:val="24"/>
                <w:szCs w:val="24"/>
              </w:rPr>
              <w:t>the</w:t>
            </w:r>
            <w:r w:rsidRPr="007F7C9E">
              <w:rPr>
                <w:color w:val="0E0E0E"/>
                <w:w w:val="105"/>
                <w:sz w:val="24"/>
                <w:szCs w:val="24"/>
              </w:rPr>
              <w:t xml:space="preserve"> </w:t>
            </w:r>
            <w:r w:rsidRPr="00710570">
              <w:rPr>
                <w:color w:val="0E0E0E"/>
                <w:w w:val="105"/>
                <w:sz w:val="24"/>
                <w:szCs w:val="24"/>
              </w:rPr>
              <w:t>U14375 Bull</w:t>
            </w:r>
            <w:r w:rsidRPr="007F7C9E">
              <w:rPr>
                <w:color w:val="0E0E0E"/>
                <w:w w:val="105"/>
                <w:sz w:val="24"/>
                <w:szCs w:val="24"/>
              </w:rPr>
              <w:t xml:space="preserve"> </w:t>
            </w:r>
            <w:r w:rsidRPr="00710570">
              <w:rPr>
                <w:color w:val="0E0E0E"/>
                <w:w w:val="105"/>
                <w:sz w:val="24"/>
                <w:szCs w:val="24"/>
              </w:rPr>
              <w:t>Street</w:t>
            </w:r>
            <w:r w:rsidRPr="007F7C9E">
              <w:rPr>
                <w:color w:val="0E0E0E"/>
                <w:w w:val="105"/>
                <w:sz w:val="24"/>
                <w:szCs w:val="24"/>
              </w:rPr>
              <w:t xml:space="preserve"> </w:t>
            </w:r>
            <w:r w:rsidRPr="00710570">
              <w:rPr>
                <w:color w:val="0E0E0E"/>
                <w:w w:val="105"/>
                <w:sz w:val="24"/>
                <w:szCs w:val="24"/>
              </w:rPr>
              <w:t>south-westwards</w:t>
            </w:r>
            <w:r w:rsidRPr="007F7C9E">
              <w:rPr>
                <w:color w:val="0E0E0E"/>
                <w:w w:val="105"/>
                <w:sz w:val="24"/>
                <w:szCs w:val="24"/>
              </w:rPr>
              <w:t xml:space="preserve"> </w:t>
            </w:r>
            <w:r w:rsidRPr="00710570">
              <w:rPr>
                <w:color w:val="0E0E0E"/>
                <w:w w:val="105"/>
                <w:sz w:val="24"/>
                <w:szCs w:val="24"/>
              </w:rPr>
              <w:t>to its</w:t>
            </w:r>
            <w:r w:rsidRPr="007F7C9E">
              <w:rPr>
                <w:color w:val="0E0E0E"/>
                <w:w w:val="105"/>
                <w:sz w:val="24"/>
                <w:szCs w:val="24"/>
              </w:rPr>
              <w:t xml:space="preserve"> </w:t>
            </w:r>
            <w:r w:rsidRPr="00710570">
              <w:rPr>
                <w:color w:val="0E0E0E"/>
                <w:w w:val="105"/>
                <w:sz w:val="24"/>
                <w:szCs w:val="24"/>
              </w:rPr>
              <w:t>junction with the U14379 Shirehall Plain (west length)</w:t>
            </w:r>
          </w:p>
          <w:p w14:paraId="60B22400" w14:textId="77777777" w:rsidR="00E179DA" w:rsidRPr="007F7C9E" w:rsidRDefault="00E179DA" w:rsidP="00E179DA">
            <w:pPr>
              <w:pStyle w:val="BodyText"/>
              <w:spacing w:before="1" w:line="249" w:lineRule="auto"/>
              <w:ind w:right="197"/>
              <w:rPr>
                <w:color w:val="0E0E0E"/>
                <w:w w:val="105"/>
                <w:sz w:val="24"/>
                <w:szCs w:val="24"/>
              </w:rPr>
            </w:pPr>
          </w:p>
        </w:tc>
      </w:tr>
      <w:tr w:rsidR="00E179DA" w:rsidRPr="00710570" w14:paraId="404CF8CE" w14:textId="77777777" w:rsidTr="00E179DA">
        <w:tc>
          <w:tcPr>
            <w:tcW w:w="3469" w:type="dxa"/>
            <w:tcBorders>
              <w:top w:val="single" w:sz="4" w:space="0" w:color="auto"/>
              <w:left w:val="single" w:sz="4" w:space="0" w:color="auto"/>
              <w:bottom w:val="single" w:sz="4" w:space="0" w:color="auto"/>
              <w:right w:val="single" w:sz="4" w:space="0" w:color="auto"/>
            </w:tcBorders>
          </w:tcPr>
          <w:p w14:paraId="734DE4B2" w14:textId="77777777" w:rsidR="004F74E9" w:rsidRDefault="00E179DA" w:rsidP="00E179DA">
            <w:pPr>
              <w:pStyle w:val="BodyText"/>
              <w:spacing w:before="1" w:line="249" w:lineRule="auto"/>
              <w:ind w:right="197"/>
              <w:rPr>
                <w:color w:val="0E0E0E"/>
                <w:w w:val="105"/>
                <w:sz w:val="24"/>
                <w:szCs w:val="24"/>
              </w:rPr>
            </w:pPr>
            <w:r w:rsidRPr="00710570">
              <w:rPr>
                <w:color w:val="0E0E0E"/>
                <w:w w:val="105"/>
                <w:sz w:val="24"/>
                <w:szCs w:val="24"/>
              </w:rPr>
              <w:t>C300</w:t>
            </w:r>
            <w:r w:rsidRPr="007F7C9E">
              <w:rPr>
                <w:color w:val="0E0E0E"/>
                <w:w w:val="105"/>
                <w:sz w:val="24"/>
                <w:szCs w:val="24"/>
              </w:rPr>
              <w:t xml:space="preserve"> </w:t>
            </w:r>
            <w:r w:rsidRPr="00710570">
              <w:rPr>
                <w:color w:val="0E0E0E"/>
                <w:w w:val="105"/>
                <w:sz w:val="24"/>
                <w:szCs w:val="24"/>
              </w:rPr>
              <w:t>Station</w:t>
            </w:r>
            <w:r w:rsidRPr="007F7C9E">
              <w:rPr>
                <w:color w:val="0E0E0E"/>
                <w:w w:val="105"/>
                <w:sz w:val="24"/>
                <w:szCs w:val="24"/>
              </w:rPr>
              <w:t xml:space="preserve"> </w:t>
            </w:r>
            <w:r w:rsidRPr="00710570">
              <w:rPr>
                <w:color w:val="0E0E0E"/>
                <w:w w:val="105"/>
                <w:sz w:val="24"/>
                <w:szCs w:val="24"/>
              </w:rPr>
              <w:t xml:space="preserve">Road </w:t>
            </w:r>
          </w:p>
          <w:p w14:paraId="0C2A571D" w14:textId="531F5006" w:rsidR="00E179DA" w:rsidRPr="007F7C9E" w:rsidRDefault="00E179DA" w:rsidP="00E179DA">
            <w:pPr>
              <w:pStyle w:val="BodyText"/>
              <w:spacing w:before="1" w:line="249" w:lineRule="auto"/>
              <w:ind w:right="197"/>
              <w:rPr>
                <w:color w:val="0E0E0E"/>
                <w:w w:val="105"/>
                <w:sz w:val="24"/>
                <w:szCs w:val="24"/>
              </w:rPr>
            </w:pPr>
            <w:r w:rsidRPr="00710570">
              <w:rPr>
                <w:color w:val="0E0E0E"/>
                <w:w w:val="105"/>
                <w:sz w:val="24"/>
                <w:szCs w:val="24"/>
              </w:rPr>
              <w:lastRenderedPageBreak/>
              <w:t>North-East Side</w:t>
            </w:r>
          </w:p>
          <w:p w14:paraId="2520F007" w14:textId="77777777" w:rsidR="00E179DA" w:rsidRPr="007F7C9E" w:rsidRDefault="00E179DA" w:rsidP="00E179DA">
            <w:pPr>
              <w:spacing w:before="1"/>
              <w:ind w:right="197"/>
              <w:rPr>
                <w:rFonts w:ascii="Arial" w:eastAsia="Arial" w:hAnsi="Arial" w:cs="Arial"/>
                <w:color w:val="0E0E0E"/>
                <w:w w:val="105"/>
                <w:sz w:val="24"/>
                <w:szCs w:val="24"/>
                <w:lang w:val="en-US"/>
              </w:rPr>
            </w:pPr>
          </w:p>
        </w:tc>
        <w:tc>
          <w:tcPr>
            <w:tcW w:w="497" w:type="dxa"/>
            <w:tcBorders>
              <w:top w:val="single" w:sz="4" w:space="0" w:color="auto"/>
              <w:left w:val="single" w:sz="4" w:space="0" w:color="auto"/>
              <w:bottom w:val="single" w:sz="4" w:space="0" w:color="auto"/>
              <w:right w:val="single" w:sz="4" w:space="0" w:color="auto"/>
            </w:tcBorders>
          </w:tcPr>
          <w:p w14:paraId="7BA4FFD3" w14:textId="0125BBC7" w:rsidR="00E179DA" w:rsidRPr="007F7C9E" w:rsidRDefault="004F74E9" w:rsidP="00E179DA">
            <w:pPr>
              <w:spacing w:before="1"/>
              <w:ind w:right="197"/>
              <w:rPr>
                <w:rFonts w:ascii="Arial" w:eastAsia="Arial" w:hAnsi="Arial" w:cs="Arial"/>
                <w:color w:val="0E0E0E"/>
                <w:w w:val="105"/>
                <w:sz w:val="24"/>
                <w:szCs w:val="24"/>
                <w:lang w:val="en-US"/>
              </w:rPr>
            </w:pPr>
            <w:r>
              <w:rPr>
                <w:rFonts w:ascii="Arial" w:eastAsia="Arial" w:hAnsi="Arial" w:cs="Arial"/>
                <w:color w:val="0E0E0E"/>
                <w:w w:val="105"/>
                <w:sz w:val="24"/>
                <w:szCs w:val="24"/>
                <w:lang w:val="en-US"/>
              </w:rPr>
              <w:lastRenderedPageBreak/>
              <w:t>-</w:t>
            </w:r>
          </w:p>
        </w:tc>
        <w:tc>
          <w:tcPr>
            <w:tcW w:w="6237" w:type="dxa"/>
            <w:tcBorders>
              <w:top w:val="single" w:sz="4" w:space="0" w:color="auto"/>
              <w:left w:val="single" w:sz="4" w:space="0" w:color="auto"/>
              <w:bottom w:val="single" w:sz="4" w:space="0" w:color="auto"/>
              <w:right w:val="single" w:sz="4" w:space="0" w:color="auto"/>
            </w:tcBorders>
          </w:tcPr>
          <w:p w14:paraId="45B34E67" w14:textId="3EEF3BBC" w:rsidR="00E179DA" w:rsidRPr="007F7C9E" w:rsidRDefault="00E179DA" w:rsidP="004F74E9">
            <w:pPr>
              <w:pStyle w:val="ListParagraph"/>
              <w:widowControl w:val="0"/>
              <w:tabs>
                <w:tab w:val="left" w:pos="767"/>
                <w:tab w:val="left" w:pos="769"/>
              </w:tabs>
              <w:autoSpaceDE w:val="0"/>
              <w:autoSpaceDN w:val="0"/>
              <w:spacing w:before="1" w:after="0" w:line="249" w:lineRule="auto"/>
              <w:ind w:left="0" w:right="197"/>
              <w:contextualSpacing w:val="0"/>
              <w:rPr>
                <w:rFonts w:ascii="Arial" w:eastAsia="Arial" w:hAnsi="Arial" w:cs="Arial"/>
                <w:color w:val="0E0E0E"/>
                <w:w w:val="105"/>
                <w:sz w:val="24"/>
                <w:szCs w:val="24"/>
                <w:lang w:val="en-US"/>
              </w:rPr>
            </w:pPr>
            <w:r w:rsidRPr="007F7C9E">
              <w:rPr>
                <w:rFonts w:ascii="Arial" w:eastAsia="Arial" w:hAnsi="Arial" w:cs="Arial"/>
                <w:color w:val="0E0E0E"/>
                <w:w w:val="105"/>
                <w:sz w:val="24"/>
                <w:szCs w:val="24"/>
                <w:lang w:val="en-US"/>
              </w:rPr>
              <w:t>From its junction with the C300/C488 Mark</w:t>
            </w:r>
            <w:r w:rsidR="004F74E9">
              <w:rPr>
                <w:rFonts w:ascii="Arial" w:eastAsia="Arial" w:hAnsi="Arial" w:cs="Arial"/>
                <w:color w:val="0E0E0E"/>
                <w:w w:val="105"/>
                <w:sz w:val="24"/>
                <w:szCs w:val="24"/>
                <w:lang w:val="en-US"/>
              </w:rPr>
              <w:t>e</w:t>
            </w:r>
            <w:r w:rsidRPr="007F7C9E">
              <w:rPr>
                <w:rFonts w:ascii="Arial" w:eastAsia="Arial" w:hAnsi="Arial" w:cs="Arial"/>
                <w:color w:val="0E0E0E"/>
                <w:w w:val="105"/>
                <w:sz w:val="24"/>
                <w:szCs w:val="24"/>
                <w:lang w:val="en-US"/>
              </w:rPr>
              <w:t xml:space="preserve">t Place </w:t>
            </w:r>
            <w:r w:rsidRPr="007F7C9E">
              <w:rPr>
                <w:rFonts w:ascii="Arial" w:eastAsia="Arial" w:hAnsi="Arial" w:cs="Arial"/>
                <w:color w:val="0E0E0E"/>
                <w:w w:val="105"/>
                <w:sz w:val="24"/>
                <w:szCs w:val="24"/>
                <w:lang w:val="en-US"/>
              </w:rPr>
              <w:lastRenderedPageBreak/>
              <w:t>south-eastwards for a distance of 77</w:t>
            </w:r>
            <w:r w:rsidR="004F74E9">
              <w:rPr>
                <w:rFonts w:ascii="Arial" w:eastAsia="Arial" w:hAnsi="Arial" w:cs="Arial"/>
                <w:color w:val="0E0E0E"/>
                <w:w w:val="105"/>
                <w:sz w:val="24"/>
                <w:szCs w:val="24"/>
                <w:lang w:val="en-US"/>
              </w:rPr>
              <w:t xml:space="preserve"> </w:t>
            </w:r>
            <w:r w:rsidRPr="007F7C9E">
              <w:rPr>
                <w:rFonts w:ascii="Arial" w:eastAsia="Arial" w:hAnsi="Arial" w:cs="Arial"/>
                <w:color w:val="0E0E0E"/>
                <w:w w:val="105"/>
                <w:sz w:val="24"/>
                <w:szCs w:val="24"/>
                <w:lang w:val="en-US"/>
              </w:rPr>
              <w:t>metres</w:t>
            </w:r>
          </w:p>
          <w:p w14:paraId="03F74634" w14:textId="77777777" w:rsidR="00E179DA" w:rsidRPr="007F7C9E" w:rsidRDefault="00E179DA" w:rsidP="00E179DA">
            <w:pPr>
              <w:spacing w:before="1"/>
              <w:ind w:right="197"/>
              <w:rPr>
                <w:rFonts w:ascii="Arial" w:eastAsia="Arial" w:hAnsi="Arial" w:cs="Arial"/>
                <w:color w:val="0E0E0E"/>
                <w:w w:val="105"/>
                <w:sz w:val="24"/>
                <w:szCs w:val="24"/>
                <w:lang w:val="en-US"/>
              </w:rPr>
            </w:pPr>
          </w:p>
        </w:tc>
      </w:tr>
      <w:tr w:rsidR="00E179DA" w:rsidRPr="00710570" w14:paraId="465AB45A" w14:textId="77777777" w:rsidTr="00E179DA">
        <w:tc>
          <w:tcPr>
            <w:tcW w:w="3469" w:type="dxa"/>
            <w:tcBorders>
              <w:top w:val="single" w:sz="4" w:space="0" w:color="auto"/>
              <w:left w:val="single" w:sz="4" w:space="0" w:color="auto"/>
              <w:bottom w:val="single" w:sz="4" w:space="0" w:color="auto"/>
              <w:right w:val="single" w:sz="4" w:space="0" w:color="auto"/>
            </w:tcBorders>
          </w:tcPr>
          <w:p w14:paraId="25B9084D" w14:textId="77777777" w:rsidR="00BE2D4D" w:rsidRDefault="00BE2D4D" w:rsidP="00BE2D4D">
            <w:pPr>
              <w:pStyle w:val="BodyText"/>
              <w:spacing w:before="1" w:line="249" w:lineRule="auto"/>
              <w:ind w:right="197"/>
              <w:rPr>
                <w:color w:val="0E0E0E"/>
                <w:w w:val="105"/>
                <w:sz w:val="24"/>
                <w:szCs w:val="24"/>
              </w:rPr>
            </w:pPr>
            <w:r w:rsidRPr="00710570">
              <w:rPr>
                <w:color w:val="0E0E0E"/>
                <w:w w:val="105"/>
                <w:sz w:val="24"/>
                <w:szCs w:val="24"/>
              </w:rPr>
              <w:lastRenderedPageBreak/>
              <w:t>C300</w:t>
            </w:r>
            <w:r w:rsidRPr="007F7C9E">
              <w:rPr>
                <w:color w:val="0E0E0E"/>
                <w:w w:val="105"/>
                <w:sz w:val="24"/>
                <w:szCs w:val="24"/>
              </w:rPr>
              <w:t xml:space="preserve"> </w:t>
            </w:r>
            <w:r w:rsidRPr="00710570">
              <w:rPr>
                <w:color w:val="0E0E0E"/>
                <w:w w:val="105"/>
                <w:sz w:val="24"/>
                <w:szCs w:val="24"/>
              </w:rPr>
              <w:t>Station</w:t>
            </w:r>
            <w:r w:rsidRPr="007F7C9E">
              <w:rPr>
                <w:color w:val="0E0E0E"/>
                <w:w w:val="105"/>
                <w:sz w:val="24"/>
                <w:szCs w:val="24"/>
              </w:rPr>
              <w:t xml:space="preserve"> </w:t>
            </w:r>
            <w:r w:rsidRPr="00710570">
              <w:rPr>
                <w:color w:val="0E0E0E"/>
                <w:w w:val="105"/>
                <w:sz w:val="24"/>
                <w:szCs w:val="24"/>
              </w:rPr>
              <w:t xml:space="preserve">Road </w:t>
            </w:r>
          </w:p>
          <w:p w14:paraId="2F62E674" w14:textId="69A0C86D" w:rsidR="00E179DA" w:rsidRPr="007F7C9E" w:rsidRDefault="00E179DA" w:rsidP="00E179DA">
            <w:pPr>
              <w:pStyle w:val="BodyText"/>
              <w:spacing w:before="1" w:line="249" w:lineRule="auto"/>
              <w:ind w:right="197"/>
              <w:rPr>
                <w:color w:val="0E0E0E"/>
                <w:w w:val="105"/>
                <w:sz w:val="24"/>
                <w:szCs w:val="24"/>
              </w:rPr>
            </w:pPr>
            <w:r w:rsidRPr="00710570">
              <w:rPr>
                <w:color w:val="0E0E0E"/>
                <w:w w:val="105"/>
                <w:sz w:val="24"/>
                <w:szCs w:val="24"/>
              </w:rPr>
              <w:t>East</w:t>
            </w:r>
            <w:r w:rsidRPr="007F7C9E">
              <w:rPr>
                <w:color w:val="0E0E0E"/>
                <w:w w:val="105"/>
                <w:sz w:val="24"/>
                <w:szCs w:val="24"/>
              </w:rPr>
              <w:t xml:space="preserve"> Side</w:t>
            </w:r>
          </w:p>
          <w:p w14:paraId="6946C0B1" w14:textId="77777777" w:rsidR="00E179DA" w:rsidRPr="007F7C9E" w:rsidRDefault="00E179DA" w:rsidP="00E179DA">
            <w:pPr>
              <w:spacing w:before="1" w:line="249" w:lineRule="auto"/>
              <w:ind w:right="197"/>
              <w:rPr>
                <w:rFonts w:ascii="Arial" w:eastAsia="Arial" w:hAnsi="Arial" w:cs="Arial"/>
                <w:color w:val="0E0E0E"/>
                <w:w w:val="105"/>
                <w:sz w:val="24"/>
                <w:szCs w:val="24"/>
                <w:lang w:val="en-US"/>
              </w:rPr>
            </w:pPr>
          </w:p>
        </w:tc>
        <w:tc>
          <w:tcPr>
            <w:tcW w:w="497" w:type="dxa"/>
            <w:tcBorders>
              <w:top w:val="single" w:sz="4" w:space="0" w:color="auto"/>
              <w:left w:val="single" w:sz="4" w:space="0" w:color="auto"/>
              <w:bottom w:val="single" w:sz="4" w:space="0" w:color="auto"/>
              <w:right w:val="single" w:sz="4" w:space="0" w:color="auto"/>
            </w:tcBorders>
          </w:tcPr>
          <w:p w14:paraId="5A5B327F" w14:textId="7FE30D3D" w:rsidR="00E179DA" w:rsidRPr="007F7C9E" w:rsidRDefault="00BE2D4D" w:rsidP="00E179DA">
            <w:pPr>
              <w:spacing w:before="1" w:line="249" w:lineRule="auto"/>
              <w:ind w:right="197"/>
              <w:rPr>
                <w:rFonts w:ascii="Arial" w:eastAsia="Arial" w:hAnsi="Arial" w:cs="Arial"/>
                <w:color w:val="0E0E0E"/>
                <w:w w:val="105"/>
                <w:sz w:val="24"/>
                <w:szCs w:val="24"/>
                <w:lang w:val="en-US"/>
              </w:rPr>
            </w:pPr>
            <w:r>
              <w:rPr>
                <w:rFonts w:ascii="Arial" w:eastAsia="Arial" w:hAnsi="Arial" w:cs="Arial"/>
                <w:color w:val="0E0E0E"/>
                <w:w w:val="105"/>
                <w:sz w:val="24"/>
                <w:szCs w:val="24"/>
                <w:lang w:val="en-US"/>
              </w:rPr>
              <w:t>-</w:t>
            </w:r>
          </w:p>
        </w:tc>
        <w:tc>
          <w:tcPr>
            <w:tcW w:w="6237" w:type="dxa"/>
            <w:tcBorders>
              <w:top w:val="single" w:sz="4" w:space="0" w:color="auto"/>
              <w:left w:val="single" w:sz="4" w:space="0" w:color="auto"/>
              <w:bottom w:val="single" w:sz="4" w:space="0" w:color="auto"/>
              <w:right w:val="single" w:sz="4" w:space="0" w:color="auto"/>
            </w:tcBorders>
          </w:tcPr>
          <w:p w14:paraId="3BD61F45" w14:textId="700D8662" w:rsidR="00E179DA" w:rsidRPr="00BE2D4D" w:rsidRDefault="00E179DA" w:rsidP="00BE2D4D">
            <w:pPr>
              <w:pStyle w:val="ListParagraph"/>
              <w:widowControl w:val="0"/>
              <w:numPr>
                <w:ilvl w:val="0"/>
                <w:numId w:val="7"/>
              </w:numPr>
              <w:tabs>
                <w:tab w:val="left" w:pos="762"/>
              </w:tabs>
              <w:autoSpaceDE w:val="0"/>
              <w:autoSpaceDN w:val="0"/>
              <w:spacing w:before="1" w:after="0" w:line="249" w:lineRule="auto"/>
              <w:ind w:left="0" w:right="197" w:hanging="368"/>
              <w:contextualSpacing w:val="0"/>
              <w:rPr>
                <w:rFonts w:ascii="Arial" w:eastAsia="Arial" w:hAnsi="Arial" w:cs="Arial"/>
                <w:color w:val="0E0E0E"/>
                <w:w w:val="105"/>
                <w:sz w:val="24"/>
                <w:szCs w:val="24"/>
                <w:lang w:val="en-US"/>
              </w:rPr>
            </w:pPr>
            <w:r w:rsidRPr="007F7C9E">
              <w:rPr>
                <w:rFonts w:ascii="Arial" w:eastAsia="Arial" w:hAnsi="Arial" w:cs="Arial"/>
                <w:color w:val="0E0E0E"/>
                <w:w w:val="105"/>
                <w:sz w:val="24"/>
                <w:szCs w:val="24"/>
                <w:lang w:val="en-US"/>
              </w:rPr>
              <w:t xml:space="preserve">From a point 148 metres south-east of its junction </w:t>
            </w:r>
            <w:r w:rsidRPr="00BE2D4D">
              <w:rPr>
                <w:rFonts w:ascii="Arial" w:eastAsia="Arial" w:hAnsi="Arial" w:cs="Arial"/>
                <w:color w:val="0E0E0E"/>
                <w:w w:val="105"/>
                <w:sz w:val="24"/>
                <w:szCs w:val="24"/>
                <w:lang w:val="en-US"/>
              </w:rPr>
              <w:t>with</w:t>
            </w:r>
            <w:r w:rsidR="00BE2D4D" w:rsidRPr="00BE2D4D">
              <w:rPr>
                <w:rFonts w:ascii="Arial" w:eastAsia="Arial" w:hAnsi="Arial" w:cs="Arial"/>
                <w:color w:val="0E0E0E"/>
                <w:w w:val="105"/>
                <w:sz w:val="24"/>
                <w:szCs w:val="24"/>
                <w:lang w:val="en-US"/>
              </w:rPr>
              <w:t xml:space="preserve"> </w:t>
            </w:r>
            <w:r w:rsidRPr="00BE2D4D">
              <w:rPr>
                <w:rFonts w:ascii="Arial" w:hAnsi="Arial" w:cs="Arial"/>
                <w:color w:val="0E0E0E"/>
                <w:w w:val="105"/>
                <w:sz w:val="24"/>
                <w:szCs w:val="24"/>
              </w:rPr>
              <w:t>the C300/C488 Market Place south-eastwards to its junction with the C148 Holt Bypass</w:t>
            </w:r>
          </w:p>
          <w:p w14:paraId="77AD1710" w14:textId="77777777" w:rsidR="00E179DA" w:rsidRPr="007F7C9E" w:rsidRDefault="00E179DA" w:rsidP="00E179DA">
            <w:pPr>
              <w:spacing w:before="1" w:line="249" w:lineRule="auto"/>
              <w:ind w:right="197"/>
              <w:rPr>
                <w:rFonts w:ascii="Arial" w:eastAsia="Arial" w:hAnsi="Arial" w:cs="Arial"/>
                <w:color w:val="0E0E0E"/>
                <w:w w:val="105"/>
                <w:sz w:val="24"/>
                <w:szCs w:val="24"/>
                <w:lang w:val="en-US"/>
              </w:rPr>
            </w:pPr>
          </w:p>
        </w:tc>
      </w:tr>
      <w:tr w:rsidR="00E179DA" w:rsidRPr="00710570" w14:paraId="3CFEF202" w14:textId="77777777" w:rsidTr="00E179DA">
        <w:tc>
          <w:tcPr>
            <w:tcW w:w="3469" w:type="dxa"/>
            <w:tcBorders>
              <w:top w:val="single" w:sz="4" w:space="0" w:color="auto"/>
              <w:left w:val="single" w:sz="4" w:space="0" w:color="auto"/>
              <w:bottom w:val="single" w:sz="4" w:space="0" w:color="auto"/>
              <w:right w:val="single" w:sz="4" w:space="0" w:color="auto"/>
            </w:tcBorders>
          </w:tcPr>
          <w:p w14:paraId="4423B8D4" w14:textId="2976847E" w:rsidR="00275DC5" w:rsidRDefault="00E179DA" w:rsidP="00E179DA">
            <w:pPr>
              <w:pStyle w:val="BodyText"/>
              <w:spacing w:before="1" w:line="249" w:lineRule="auto"/>
              <w:ind w:right="197"/>
              <w:rPr>
                <w:color w:val="0E0E0E"/>
                <w:w w:val="105"/>
                <w:sz w:val="24"/>
                <w:szCs w:val="24"/>
              </w:rPr>
            </w:pPr>
            <w:r w:rsidRPr="007F7C9E">
              <w:rPr>
                <w:color w:val="0E0E0E"/>
                <w:w w:val="105"/>
                <w:sz w:val="24"/>
                <w:szCs w:val="24"/>
              </w:rPr>
              <w:t xml:space="preserve">C300 Station Road </w:t>
            </w:r>
          </w:p>
          <w:p w14:paraId="42F4748F" w14:textId="0D6DB0C9" w:rsidR="00E179DA" w:rsidRPr="007F7C9E" w:rsidRDefault="00E179DA" w:rsidP="00E179DA">
            <w:pPr>
              <w:pStyle w:val="BodyText"/>
              <w:spacing w:before="1" w:line="249" w:lineRule="auto"/>
              <w:ind w:right="197"/>
              <w:rPr>
                <w:color w:val="0E0E0E"/>
                <w:w w:val="105"/>
                <w:sz w:val="24"/>
                <w:szCs w:val="24"/>
              </w:rPr>
            </w:pPr>
            <w:r w:rsidRPr="00710570">
              <w:rPr>
                <w:color w:val="0E0E0E"/>
                <w:w w:val="105"/>
                <w:sz w:val="24"/>
                <w:szCs w:val="24"/>
              </w:rPr>
              <w:t>South-West Side</w:t>
            </w:r>
          </w:p>
          <w:p w14:paraId="20C5BE22" w14:textId="77777777" w:rsidR="00E179DA" w:rsidRPr="007F7C9E" w:rsidRDefault="00E179DA" w:rsidP="00E179DA">
            <w:pPr>
              <w:ind w:right="197"/>
              <w:rPr>
                <w:rFonts w:ascii="Arial" w:eastAsia="Arial" w:hAnsi="Arial" w:cs="Arial"/>
                <w:color w:val="0E0E0E"/>
                <w:w w:val="105"/>
                <w:sz w:val="24"/>
                <w:szCs w:val="24"/>
                <w:lang w:val="en-US"/>
              </w:rPr>
            </w:pPr>
          </w:p>
        </w:tc>
        <w:tc>
          <w:tcPr>
            <w:tcW w:w="497" w:type="dxa"/>
            <w:tcBorders>
              <w:top w:val="single" w:sz="4" w:space="0" w:color="auto"/>
              <w:left w:val="single" w:sz="4" w:space="0" w:color="auto"/>
              <w:bottom w:val="single" w:sz="4" w:space="0" w:color="auto"/>
              <w:right w:val="single" w:sz="4" w:space="0" w:color="auto"/>
            </w:tcBorders>
          </w:tcPr>
          <w:p w14:paraId="5D1BE53B" w14:textId="42C5A9B1" w:rsidR="00E179DA" w:rsidRPr="007F7C9E" w:rsidRDefault="00275DC5" w:rsidP="00E179DA">
            <w:pPr>
              <w:ind w:right="197"/>
              <w:rPr>
                <w:rFonts w:ascii="Arial" w:eastAsia="Arial" w:hAnsi="Arial" w:cs="Arial"/>
                <w:color w:val="0E0E0E"/>
                <w:w w:val="105"/>
                <w:sz w:val="24"/>
                <w:szCs w:val="24"/>
                <w:lang w:val="en-US"/>
              </w:rPr>
            </w:pPr>
            <w:r>
              <w:rPr>
                <w:rFonts w:ascii="Arial" w:eastAsia="Arial" w:hAnsi="Arial" w:cs="Arial"/>
                <w:color w:val="0E0E0E"/>
                <w:w w:val="105"/>
                <w:sz w:val="24"/>
                <w:szCs w:val="24"/>
                <w:lang w:val="en-US"/>
              </w:rPr>
              <w:t>-</w:t>
            </w:r>
          </w:p>
        </w:tc>
        <w:tc>
          <w:tcPr>
            <w:tcW w:w="6237" w:type="dxa"/>
            <w:tcBorders>
              <w:top w:val="single" w:sz="4" w:space="0" w:color="auto"/>
              <w:left w:val="single" w:sz="4" w:space="0" w:color="auto"/>
              <w:bottom w:val="single" w:sz="4" w:space="0" w:color="auto"/>
              <w:right w:val="single" w:sz="4" w:space="0" w:color="auto"/>
            </w:tcBorders>
          </w:tcPr>
          <w:p w14:paraId="7F2F3246" w14:textId="6510EF46" w:rsidR="00E179DA" w:rsidRPr="007F7C9E" w:rsidRDefault="00E179DA" w:rsidP="00275DC5">
            <w:pPr>
              <w:pStyle w:val="ListParagraph"/>
              <w:widowControl w:val="0"/>
              <w:tabs>
                <w:tab w:val="left" w:pos="746"/>
                <w:tab w:val="left" w:pos="752"/>
              </w:tabs>
              <w:autoSpaceDE w:val="0"/>
              <w:autoSpaceDN w:val="0"/>
              <w:spacing w:after="0" w:line="249" w:lineRule="auto"/>
              <w:ind w:left="0" w:right="197"/>
              <w:contextualSpacing w:val="0"/>
              <w:rPr>
                <w:rFonts w:ascii="Arial" w:eastAsia="Arial" w:hAnsi="Arial" w:cs="Arial"/>
                <w:color w:val="0E0E0E"/>
                <w:w w:val="105"/>
                <w:sz w:val="24"/>
                <w:szCs w:val="24"/>
                <w:lang w:val="en-US"/>
              </w:rPr>
            </w:pPr>
            <w:r w:rsidRPr="007F7C9E">
              <w:rPr>
                <w:rFonts w:ascii="Arial" w:eastAsia="Arial" w:hAnsi="Arial" w:cs="Arial"/>
                <w:color w:val="0E0E0E"/>
                <w:w w:val="105"/>
                <w:sz w:val="24"/>
                <w:szCs w:val="24"/>
                <w:lang w:val="en-US"/>
              </w:rPr>
              <w:t>From its junction with the A148 Holt Bypass north- westwards to a point 138 metres north-west of the centreline of its junction with the U11023 Kerridge Way</w:t>
            </w:r>
          </w:p>
          <w:p w14:paraId="12360232" w14:textId="77777777" w:rsidR="00E179DA" w:rsidRPr="007F7C9E" w:rsidRDefault="00E179DA" w:rsidP="00E179DA">
            <w:pPr>
              <w:pStyle w:val="BodyText"/>
              <w:spacing w:before="1" w:line="249" w:lineRule="auto"/>
              <w:ind w:right="197"/>
              <w:rPr>
                <w:color w:val="0E0E0E"/>
                <w:w w:val="105"/>
                <w:sz w:val="24"/>
                <w:szCs w:val="24"/>
              </w:rPr>
            </w:pPr>
          </w:p>
        </w:tc>
      </w:tr>
      <w:tr w:rsidR="00E179DA" w:rsidRPr="00710570" w14:paraId="57292DF4" w14:textId="77777777" w:rsidTr="00E179DA">
        <w:tc>
          <w:tcPr>
            <w:tcW w:w="3469" w:type="dxa"/>
            <w:tcBorders>
              <w:top w:val="single" w:sz="4" w:space="0" w:color="auto"/>
              <w:left w:val="single" w:sz="4" w:space="0" w:color="auto"/>
              <w:bottom w:val="single" w:sz="4" w:space="0" w:color="auto"/>
              <w:right w:val="single" w:sz="4" w:space="0" w:color="auto"/>
            </w:tcBorders>
          </w:tcPr>
          <w:p w14:paraId="2498A902" w14:textId="77777777" w:rsidR="00E179DA" w:rsidRPr="007F7C9E" w:rsidRDefault="00E179DA" w:rsidP="00E179DA">
            <w:pPr>
              <w:pStyle w:val="BodyText"/>
              <w:spacing w:before="1" w:line="249" w:lineRule="auto"/>
              <w:ind w:right="197"/>
              <w:rPr>
                <w:color w:val="0E0E0E"/>
                <w:w w:val="105"/>
                <w:sz w:val="24"/>
                <w:szCs w:val="24"/>
              </w:rPr>
            </w:pPr>
            <w:r w:rsidRPr="00710570">
              <w:rPr>
                <w:color w:val="0E0E0E"/>
                <w:w w:val="105"/>
                <w:sz w:val="24"/>
                <w:szCs w:val="24"/>
              </w:rPr>
              <w:t>U14488</w:t>
            </w:r>
            <w:r w:rsidRPr="007F7C9E">
              <w:rPr>
                <w:color w:val="0E0E0E"/>
                <w:w w:val="105"/>
                <w:sz w:val="24"/>
                <w:szCs w:val="24"/>
              </w:rPr>
              <w:t xml:space="preserve"> </w:t>
            </w:r>
            <w:r w:rsidRPr="00710570">
              <w:rPr>
                <w:color w:val="0E0E0E"/>
                <w:w w:val="105"/>
                <w:sz w:val="24"/>
                <w:szCs w:val="24"/>
              </w:rPr>
              <w:t>St</w:t>
            </w:r>
            <w:r w:rsidRPr="007F7C9E">
              <w:rPr>
                <w:color w:val="0E0E0E"/>
                <w:w w:val="105"/>
                <w:sz w:val="24"/>
                <w:szCs w:val="24"/>
              </w:rPr>
              <w:t xml:space="preserve"> </w:t>
            </w:r>
            <w:r w:rsidRPr="00710570">
              <w:rPr>
                <w:color w:val="0E0E0E"/>
                <w:w w:val="105"/>
                <w:sz w:val="24"/>
                <w:szCs w:val="24"/>
              </w:rPr>
              <w:t>Andrew's Close Both Sides</w:t>
            </w:r>
          </w:p>
          <w:p w14:paraId="1B971943" w14:textId="77777777" w:rsidR="00E179DA" w:rsidRPr="007F7C9E" w:rsidRDefault="00E179DA" w:rsidP="00E179DA">
            <w:pPr>
              <w:spacing w:before="1" w:line="249" w:lineRule="auto"/>
              <w:ind w:right="197"/>
              <w:rPr>
                <w:rFonts w:ascii="Arial" w:eastAsia="Arial" w:hAnsi="Arial" w:cs="Arial"/>
                <w:color w:val="0E0E0E"/>
                <w:w w:val="105"/>
                <w:sz w:val="24"/>
                <w:szCs w:val="24"/>
                <w:lang w:val="en-US"/>
              </w:rPr>
            </w:pPr>
          </w:p>
        </w:tc>
        <w:tc>
          <w:tcPr>
            <w:tcW w:w="497" w:type="dxa"/>
            <w:tcBorders>
              <w:top w:val="single" w:sz="4" w:space="0" w:color="auto"/>
              <w:left w:val="single" w:sz="4" w:space="0" w:color="auto"/>
              <w:bottom w:val="single" w:sz="4" w:space="0" w:color="auto"/>
              <w:right w:val="single" w:sz="4" w:space="0" w:color="auto"/>
            </w:tcBorders>
          </w:tcPr>
          <w:p w14:paraId="0EB0CD59" w14:textId="55B84278" w:rsidR="00E179DA" w:rsidRPr="007F7C9E" w:rsidRDefault="00275DC5" w:rsidP="00E179DA">
            <w:pPr>
              <w:spacing w:before="1" w:line="249" w:lineRule="auto"/>
              <w:ind w:right="197"/>
              <w:rPr>
                <w:rFonts w:ascii="Arial" w:eastAsia="Arial" w:hAnsi="Arial" w:cs="Arial"/>
                <w:color w:val="0E0E0E"/>
                <w:w w:val="105"/>
                <w:sz w:val="24"/>
                <w:szCs w:val="24"/>
                <w:lang w:val="en-US"/>
              </w:rPr>
            </w:pPr>
            <w:r>
              <w:rPr>
                <w:rFonts w:ascii="Arial" w:eastAsia="Arial" w:hAnsi="Arial" w:cs="Arial"/>
                <w:color w:val="0E0E0E"/>
                <w:w w:val="105"/>
                <w:sz w:val="24"/>
                <w:szCs w:val="24"/>
                <w:lang w:val="en-US"/>
              </w:rPr>
              <w:t>-</w:t>
            </w:r>
          </w:p>
        </w:tc>
        <w:tc>
          <w:tcPr>
            <w:tcW w:w="6237" w:type="dxa"/>
            <w:tcBorders>
              <w:top w:val="single" w:sz="4" w:space="0" w:color="auto"/>
              <w:left w:val="single" w:sz="4" w:space="0" w:color="auto"/>
              <w:bottom w:val="single" w:sz="4" w:space="0" w:color="auto"/>
              <w:right w:val="single" w:sz="4" w:space="0" w:color="auto"/>
            </w:tcBorders>
          </w:tcPr>
          <w:p w14:paraId="46CE29CF" w14:textId="1FF548BC" w:rsidR="00E179DA" w:rsidRPr="007F7C9E" w:rsidRDefault="00E179DA" w:rsidP="00275DC5">
            <w:pPr>
              <w:pStyle w:val="ListParagraph"/>
              <w:widowControl w:val="0"/>
              <w:tabs>
                <w:tab w:val="left" w:pos="737"/>
                <w:tab w:val="left" w:pos="742"/>
              </w:tabs>
              <w:autoSpaceDE w:val="0"/>
              <w:autoSpaceDN w:val="0"/>
              <w:spacing w:before="1" w:after="0" w:line="249" w:lineRule="auto"/>
              <w:ind w:left="0" w:right="197"/>
              <w:contextualSpacing w:val="0"/>
              <w:rPr>
                <w:rFonts w:ascii="Arial" w:eastAsia="Arial" w:hAnsi="Arial" w:cs="Arial"/>
                <w:color w:val="0E0E0E"/>
                <w:w w:val="105"/>
                <w:sz w:val="24"/>
                <w:szCs w:val="24"/>
                <w:lang w:val="en-US"/>
              </w:rPr>
            </w:pPr>
            <w:r w:rsidRPr="007F7C9E">
              <w:rPr>
                <w:rFonts w:ascii="Arial" w:eastAsia="Arial" w:hAnsi="Arial" w:cs="Arial"/>
                <w:color w:val="0E0E0E"/>
                <w:w w:val="105"/>
                <w:sz w:val="24"/>
                <w:szCs w:val="24"/>
                <w:lang w:val="en-US"/>
              </w:rPr>
              <w:t>From its junction with the U1432</w:t>
            </w:r>
            <w:r w:rsidR="00275DC5">
              <w:rPr>
                <w:rFonts w:ascii="Arial" w:eastAsia="Arial" w:hAnsi="Arial" w:cs="Arial"/>
                <w:color w:val="0E0E0E"/>
                <w:w w:val="105"/>
                <w:sz w:val="24"/>
                <w:szCs w:val="24"/>
                <w:lang w:val="en-US"/>
              </w:rPr>
              <w:t>6</w:t>
            </w:r>
            <w:r w:rsidRPr="007F7C9E">
              <w:rPr>
                <w:rFonts w:ascii="Arial" w:eastAsia="Arial" w:hAnsi="Arial" w:cs="Arial"/>
                <w:color w:val="0E0E0E"/>
                <w:w w:val="105"/>
                <w:sz w:val="24"/>
                <w:szCs w:val="24"/>
                <w:lang w:val="en-US"/>
              </w:rPr>
              <w:t xml:space="preserve"> Pearson's Road north-westwards for a distance of 49 metres</w:t>
            </w:r>
          </w:p>
          <w:p w14:paraId="2FC2970A" w14:textId="77777777" w:rsidR="00E179DA" w:rsidRPr="007F7C9E" w:rsidRDefault="00E179DA" w:rsidP="00E179DA">
            <w:pPr>
              <w:spacing w:before="1" w:line="249" w:lineRule="auto"/>
              <w:ind w:right="197"/>
              <w:rPr>
                <w:rFonts w:ascii="Arial" w:eastAsia="Arial" w:hAnsi="Arial" w:cs="Arial"/>
                <w:color w:val="0E0E0E"/>
                <w:w w:val="105"/>
                <w:sz w:val="24"/>
                <w:szCs w:val="24"/>
                <w:lang w:val="en-US"/>
              </w:rPr>
            </w:pPr>
          </w:p>
        </w:tc>
      </w:tr>
      <w:tr w:rsidR="00E179DA" w:rsidRPr="00710570" w14:paraId="400BA361" w14:textId="77777777" w:rsidTr="00E179DA">
        <w:tc>
          <w:tcPr>
            <w:tcW w:w="3469" w:type="dxa"/>
            <w:tcBorders>
              <w:top w:val="single" w:sz="4" w:space="0" w:color="auto"/>
              <w:left w:val="single" w:sz="4" w:space="0" w:color="auto"/>
              <w:bottom w:val="single" w:sz="4" w:space="0" w:color="auto"/>
              <w:right w:val="single" w:sz="4" w:space="0" w:color="auto"/>
            </w:tcBorders>
          </w:tcPr>
          <w:p w14:paraId="622C4113" w14:textId="77777777" w:rsidR="0090084D" w:rsidRDefault="00E179DA" w:rsidP="00E179DA">
            <w:pPr>
              <w:pStyle w:val="BodyText"/>
              <w:spacing w:before="1" w:line="249" w:lineRule="auto"/>
              <w:ind w:right="197"/>
              <w:rPr>
                <w:color w:val="0E0E0E"/>
                <w:w w:val="105"/>
                <w:sz w:val="24"/>
                <w:szCs w:val="24"/>
              </w:rPr>
            </w:pPr>
            <w:r w:rsidRPr="00710570">
              <w:rPr>
                <w:color w:val="0E0E0E"/>
                <w:w w:val="105"/>
                <w:sz w:val="24"/>
                <w:szCs w:val="24"/>
              </w:rPr>
              <w:t>The</w:t>
            </w:r>
            <w:r w:rsidRPr="007F7C9E">
              <w:rPr>
                <w:color w:val="0E0E0E"/>
                <w:w w:val="105"/>
                <w:sz w:val="24"/>
                <w:szCs w:val="24"/>
              </w:rPr>
              <w:t xml:space="preserve"> </w:t>
            </w:r>
            <w:r w:rsidRPr="00710570">
              <w:rPr>
                <w:color w:val="0E0E0E"/>
                <w:w w:val="105"/>
                <w:sz w:val="24"/>
                <w:szCs w:val="24"/>
              </w:rPr>
              <w:t xml:space="preserve">Fairstead </w:t>
            </w:r>
          </w:p>
          <w:p w14:paraId="5221588A" w14:textId="213DFD54" w:rsidR="00E179DA" w:rsidRPr="007F7C9E" w:rsidRDefault="00E179DA" w:rsidP="00E179DA">
            <w:pPr>
              <w:pStyle w:val="BodyText"/>
              <w:spacing w:before="1" w:line="249" w:lineRule="auto"/>
              <w:ind w:right="197"/>
              <w:rPr>
                <w:color w:val="0E0E0E"/>
                <w:w w:val="105"/>
                <w:sz w:val="24"/>
                <w:szCs w:val="24"/>
              </w:rPr>
            </w:pPr>
            <w:r w:rsidRPr="00710570">
              <w:rPr>
                <w:color w:val="0E0E0E"/>
                <w:w w:val="105"/>
                <w:sz w:val="24"/>
                <w:szCs w:val="24"/>
              </w:rPr>
              <w:t>Both Sides</w:t>
            </w:r>
          </w:p>
          <w:p w14:paraId="61D4C2E1" w14:textId="77777777" w:rsidR="00E179DA" w:rsidRPr="007F7C9E" w:rsidRDefault="00E179DA" w:rsidP="00E179DA">
            <w:pPr>
              <w:spacing w:before="1"/>
              <w:ind w:right="197"/>
              <w:rPr>
                <w:rFonts w:ascii="Arial" w:eastAsia="Arial" w:hAnsi="Arial" w:cs="Arial"/>
                <w:color w:val="0E0E0E"/>
                <w:w w:val="105"/>
                <w:sz w:val="24"/>
                <w:szCs w:val="24"/>
                <w:lang w:val="en-US"/>
              </w:rPr>
            </w:pPr>
          </w:p>
        </w:tc>
        <w:tc>
          <w:tcPr>
            <w:tcW w:w="497" w:type="dxa"/>
            <w:tcBorders>
              <w:top w:val="single" w:sz="4" w:space="0" w:color="auto"/>
              <w:left w:val="single" w:sz="4" w:space="0" w:color="auto"/>
              <w:bottom w:val="single" w:sz="4" w:space="0" w:color="auto"/>
              <w:right w:val="single" w:sz="4" w:space="0" w:color="auto"/>
            </w:tcBorders>
          </w:tcPr>
          <w:p w14:paraId="3A451864" w14:textId="1FF42872" w:rsidR="00E179DA" w:rsidRPr="007F7C9E" w:rsidRDefault="00275DC5" w:rsidP="00E179DA">
            <w:pPr>
              <w:spacing w:before="1"/>
              <w:ind w:right="197"/>
              <w:rPr>
                <w:rFonts w:ascii="Arial" w:eastAsia="Arial" w:hAnsi="Arial" w:cs="Arial"/>
                <w:color w:val="0E0E0E"/>
                <w:w w:val="105"/>
                <w:sz w:val="24"/>
                <w:szCs w:val="24"/>
                <w:lang w:val="en-US"/>
              </w:rPr>
            </w:pPr>
            <w:r>
              <w:rPr>
                <w:rFonts w:ascii="Arial" w:eastAsia="Arial" w:hAnsi="Arial" w:cs="Arial"/>
                <w:color w:val="0E0E0E"/>
                <w:w w:val="105"/>
                <w:sz w:val="24"/>
                <w:szCs w:val="24"/>
                <w:lang w:val="en-US"/>
              </w:rPr>
              <w:t>-</w:t>
            </w:r>
          </w:p>
        </w:tc>
        <w:tc>
          <w:tcPr>
            <w:tcW w:w="6237" w:type="dxa"/>
            <w:tcBorders>
              <w:top w:val="single" w:sz="4" w:space="0" w:color="auto"/>
              <w:left w:val="single" w:sz="4" w:space="0" w:color="auto"/>
              <w:bottom w:val="single" w:sz="4" w:space="0" w:color="auto"/>
              <w:right w:val="single" w:sz="4" w:space="0" w:color="auto"/>
            </w:tcBorders>
          </w:tcPr>
          <w:p w14:paraId="3702AF65" w14:textId="15209C19" w:rsidR="00E179DA" w:rsidRPr="007F7C9E" w:rsidRDefault="00E179DA" w:rsidP="0090084D">
            <w:pPr>
              <w:pStyle w:val="ListParagraph"/>
              <w:widowControl w:val="0"/>
              <w:tabs>
                <w:tab w:val="left" w:pos="727"/>
              </w:tabs>
              <w:autoSpaceDE w:val="0"/>
              <w:autoSpaceDN w:val="0"/>
              <w:spacing w:before="1" w:after="0" w:line="252" w:lineRule="auto"/>
              <w:ind w:left="0" w:right="197"/>
              <w:contextualSpacing w:val="0"/>
              <w:rPr>
                <w:rFonts w:ascii="Arial" w:eastAsia="Arial" w:hAnsi="Arial" w:cs="Arial"/>
                <w:color w:val="0E0E0E"/>
                <w:w w:val="105"/>
                <w:sz w:val="24"/>
                <w:szCs w:val="24"/>
                <w:lang w:val="en-US"/>
              </w:rPr>
            </w:pPr>
            <w:r w:rsidRPr="007F7C9E">
              <w:rPr>
                <w:rFonts w:ascii="Arial" w:eastAsia="Arial" w:hAnsi="Arial" w:cs="Arial"/>
                <w:color w:val="0E0E0E"/>
                <w:w w:val="105"/>
                <w:sz w:val="24"/>
                <w:szCs w:val="24"/>
                <w:lang w:val="en-US"/>
              </w:rPr>
              <w:t>From its junction with Cley</w:t>
            </w:r>
            <w:r w:rsidR="0090084D">
              <w:rPr>
                <w:rFonts w:ascii="Arial" w:eastAsia="Arial" w:hAnsi="Arial" w:cs="Arial"/>
                <w:color w:val="0E0E0E"/>
                <w:w w:val="105"/>
                <w:sz w:val="24"/>
                <w:szCs w:val="24"/>
                <w:lang w:val="en-US"/>
              </w:rPr>
              <w:t xml:space="preserve"> </w:t>
            </w:r>
            <w:r w:rsidRPr="007F7C9E">
              <w:rPr>
                <w:rFonts w:ascii="Arial" w:eastAsia="Arial" w:hAnsi="Arial" w:cs="Arial"/>
                <w:color w:val="0E0E0E"/>
                <w:w w:val="105"/>
                <w:sz w:val="24"/>
                <w:szCs w:val="24"/>
                <w:lang w:val="en-US"/>
              </w:rPr>
              <w:t>Road for a distance of 10 metres</w:t>
            </w:r>
          </w:p>
          <w:p w14:paraId="07C58854" w14:textId="77777777" w:rsidR="00E179DA" w:rsidRPr="007F7C9E" w:rsidRDefault="00E179DA" w:rsidP="00E179DA">
            <w:pPr>
              <w:spacing w:before="1"/>
              <w:ind w:right="197"/>
              <w:rPr>
                <w:rFonts w:ascii="Arial" w:eastAsia="Arial" w:hAnsi="Arial" w:cs="Arial"/>
                <w:color w:val="0E0E0E"/>
                <w:w w:val="105"/>
                <w:sz w:val="24"/>
                <w:szCs w:val="24"/>
                <w:lang w:val="en-US"/>
              </w:rPr>
            </w:pPr>
          </w:p>
        </w:tc>
      </w:tr>
      <w:tr w:rsidR="00E179DA" w:rsidRPr="00710570" w14:paraId="20B9C41D" w14:textId="77777777" w:rsidTr="00E179DA">
        <w:tc>
          <w:tcPr>
            <w:tcW w:w="3469" w:type="dxa"/>
            <w:tcBorders>
              <w:top w:val="single" w:sz="4" w:space="0" w:color="auto"/>
              <w:left w:val="single" w:sz="4" w:space="0" w:color="auto"/>
              <w:bottom w:val="single" w:sz="4" w:space="0" w:color="auto"/>
              <w:right w:val="single" w:sz="4" w:space="0" w:color="auto"/>
            </w:tcBorders>
          </w:tcPr>
          <w:p w14:paraId="7154E885" w14:textId="77777777" w:rsidR="0090084D" w:rsidRDefault="00E179DA" w:rsidP="00E179DA">
            <w:pPr>
              <w:pStyle w:val="BodyText"/>
              <w:spacing w:before="1" w:line="249" w:lineRule="auto"/>
              <w:ind w:right="197"/>
              <w:rPr>
                <w:color w:val="0E0E0E"/>
                <w:w w:val="105"/>
                <w:sz w:val="24"/>
                <w:szCs w:val="24"/>
              </w:rPr>
            </w:pPr>
            <w:r w:rsidRPr="00710570">
              <w:rPr>
                <w:color w:val="0E0E0E"/>
                <w:w w:val="105"/>
                <w:sz w:val="24"/>
                <w:szCs w:val="24"/>
              </w:rPr>
              <w:t>U11206</w:t>
            </w:r>
            <w:r w:rsidRPr="007F7C9E">
              <w:rPr>
                <w:color w:val="0E0E0E"/>
                <w:w w:val="105"/>
                <w:sz w:val="24"/>
                <w:szCs w:val="24"/>
              </w:rPr>
              <w:t xml:space="preserve"> </w:t>
            </w:r>
            <w:r w:rsidRPr="00710570">
              <w:rPr>
                <w:color w:val="0E0E0E"/>
                <w:w w:val="105"/>
                <w:sz w:val="24"/>
                <w:szCs w:val="24"/>
              </w:rPr>
              <w:t>Town</w:t>
            </w:r>
            <w:r w:rsidRPr="007F7C9E">
              <w:rPr>
                <w:color w:val="0E0E0E"/>
                <w:w w:val="105"/>
                <w:sz w:val="24"/>
                <w:szCs w:val="24"/>
              </w:rPr>
              <w:t xml:space="preserve"> </w:t>
            </w:r>
            <w:r w:rsidRPr="00710570">
              <w:rPr>
                <w:color w:val="0E0E0E"/>
                <w:w w:val="105"/>
                <w:sz w:val="24"/>
                <w:szCs w:val="24"/>
              </w:rPr>
              <w:t xml:space="preserve">Close </w:t>
            </w:r>
          </w:p>
          <w:p w14:paraId="2A43094C" w14:textId="1F112F6B" w:rsidR="00E179DA" w:rsidRPr="007F7C9E" w:rsidRDefault="00E179DA" w:rsidP="00E179DA">
            <w:pPr>
              <w:pStyle w:val="BodyText"/>
              <w:spacing w:before="1" w:line="249" w:lineRule="auto"/>
              <w:ind w:right="197"/>
              <w:rPr>
                <w:color w:val="0E0E0E"/>
                <w:w w:val="105"/>
                <w:sz w:val="24"/>
                <w:szCs w:val="24"/>
              </w:rPr>
            </w:pPr>
            <w:r w:rsidRPr="00710570">
              <w:rPr>
                <w:color w:val="0E0E0E"/>
                <w:w w:val="105"/>
                <w:sz w:val="24"/>
                <w:szCs w:val="24"/>
              </w:rPr>
              <w:t>Both Sides</w:t>
            </w:r>
          </w:p>
          <w:p w14:paraId="1987A82B" w14:textId="77777777" w:rsidR="00E179DA" w:rsidRPr="007F7C9E" w:rsidRDefault="00E179DA" w:rsidP="00E179DA">
            <w:pPr>
              <w:spacing w:before="1" w:line="249" w:lineRule="auto"/>
              <w:ind w:right="197"/>
              <w:rPr>
                <w:rFonts w:ascii="Arial" w:eastAsia="Arial" w:hAnsi="Arial" w:cs="Arial"/>
                <w:color w:val="0E0E0E"/>
                <w:w w:val="105"/>
                <w:sz w:val="24"/>
                <w:szCs w:val="24"/>
                <w:lang w:val="en-US"/>
              </w:rPr>
            </w:pPr>
          </w:p>
        </w:tc>
        <w:tc>
          <w:tcPr>
            <w:tcW w:w="497" w:type="dxa"/>
            <w:tcBorders>
              <w:top w:val="single" w:sz="4" w:space="0" w:color="auto"/>
              <w:left w:val="single" w:sz="4" w:space="0" w:color="auto"/>
              <w:bottom w:val="single" w:sz="4" w:space="0" w:color="auto"/>
              <w:right w:val="single" w:sz="4" w:space="0" w:color="auto"/>
            </w:tcBorders>
          </w:tcPr>
          <w:p w14:paraId="044B2AA1" w14:textId="61692F8C" w:rsidR="00E179DA" w:rsidRPr="007F7C9E" w:rsidRDefault="0090084D" w:rsidP="00E179DA">
            <w:pPr>
              <w:spacing w:before="1" w:line="249" w:lineRule="auto"/>
              <w:ind w:right="197"/>
              <w:rPr>
                <w:rFonts w:ascii="Arial" w:eastAsia="Arial" w:hAnsi="Arial" w:cs="Arial"/>
                <w:color w:val="0E0E0E"/>
                <w:w w:val="105"/>
                <w:sz w:val="24"/>
                <w:szCs w:val="24"/>
                <w:lang w:val="en-US"/>
              </w:rPr>
            </w:pPr>
            <w:r>
              <w:rPr>
                <w:rFonts w:ascii="Arial" w:eastAsia="Arial" w:hAnsi="Arial" w:cs="Arial"/>
                <w:color w:val="0E0E0E"/>
                <w:w w:val="105"/>
                <w:sz w:val="24"/>
                <w:szCs w:val="24"/>
                <w:lang w:val="en-US"/>
              </w:rPr>
              <w:t>-</w:t>
            </w:r>
          </w:p>
        </w:tc>
        <w:tc>
          <w:tcPr>
            <w:tcW w:w="6237" w:type="dxa"/>
            <w:tcBorders>
              <w:top w:val="single" w:sz="4" w:space="0" w:color="auto"/>
              <w:left w:val="single" w:sz="4" w:space="0" w:color="auto"/>
              <w:bottom w:val="single" w:sz="4" w:space="0" w:color="auto"/>
              <w:right w:val="single" w:sz="4" w:space="0" w:color="auto"/>
            </w:tcBorders>
          </w:tcPr>
          <w:p w14:paraId="52AF0E05" w14:textId="06B280B5" w:rsidR="00E179DA" w:rsidRPr="007F7C9E" w:rsidRDefault="00E179DA" w:rsidP="00E179DA">
            <w:pPr>
              <w:spacing w:before="1" w:line="249" w:lineRule="auto"/>
              <w:ind w:right="197"/>
              <w:rPr>
                <w:rFonts w:ascii="Arial" w:eastAsia="Arial" w:hAnsi="Arial" w:cs="Arial"/>
                <w:color w:val="0E0E0E"/>
                <w:w w:val="105"/>
                <w:sz w:val="24"/>
                <w:szCs w:val="24"/>
                <w:lang w:val="en-US"/>
              </w:rPr>
            </w:pPr>
            <w:r w:rsidRPr="007F7C9E">
              <w:rPr>
                <w:rFonts w:ascii="Arial" w:eastAsia="Arial" w:hAnsi="Arial" w:cs="Arial"/>
                <w:color w:val="0E0E0E"/>
                <w:w w:val="105"/>
                <w:sz w:val="24"/>
                <w:szCs w:val="24"/>
                <w:lang w:val="en-US"/>
              </w:rPr>
              <w:t>From its junction with the C306 New Street for a distance of 46 metres</w:t>
            </w:r>
          </w:p>
        </w:tc>
      </w:tr>
      <w:tr w:rsidR="00E179DA" w:rsidRPr="00710570" w14:paraId="281EFA97" w14:textId="77777777" w:rsidTr="00E179DA">
        <w:tc>
          <w:tcPr>
            <w:tcW w:w="3469" w:type="dxa"/>
            <w:tcBorders>
              <w:top w:val="single" w:sz="4" w:space="0" w:color="auto"/>
              <w:left w:val="single" w:sz="4" w:space="0" w:color="auto"/>
              <w:bottom w:val="single" w:sz="4" w:space="0" w:color="auto"/>
              <w:right w:val="single" w:sz="4" w:space="0" w:color="auto"/>
            </w:tcBorders>
          </w:tcPr>
          <w:p w14:paraId="7BE039BA" w14:textId="77777777" w:rsidR="00E179DA" w:rsidRPr="007F7C9E" w:rsidRDefault="00E179DA" w:rsidP="00E179DA">
            <w:pPr>
              <w:pStyle w:val="BodyText"/>
              <w:spacing w:before="1" w:line="249" w:lineRule="auto"/>
              <w:ind w:right="197"/>
              <w:rPr>
                <w:color w:val="0E0E0E"/>
                <w:w w:val="105"/>
                <w:sz w:val="24"/>
                <w:szCs w:val="24"/>
              </w:rPr>
            </w:pPr>
            <w:r w:rsidRPr="00710570">
              <w:rPr>
                <w:color w:val="0E0E0E"/>
                <w:w w:val="105"/>
                <w:sz w:val="24"/>
                <w:szCs w:val="24"/>
              </w:rPr>
              <w:t>U14384</w:t>
            </w:r>
            <w:r w:rsidRPr="007F7C9E">
              <w:rPr>
                <w:color w:val="0E0E0E"/>
                <w:w w:val="105"/>
                <w:sz w:val="24"/>
                <w:szCs w:val="24"/>
              </w:rPr>
              <w:t xml:space="preserve"> </w:t>
            </w:r>
            <w:r w:rsidRPr="00710570">
              <w:rPr>
                <w:color w:val="0E0E0E"/>
                <w:w w:val="105"/>
                <w:sz w:val="24"/>
                <w:szCs w:val="24"/>
              </w:rPr>
              <w:t>Valley</w:t>
            </w:r>
            <w:r w:rsidRPr="007F7C9E">
              <w:rPr>
                <w:color w:val="0E0E0E"/>
                <w:w w:val="105"/>
                <w:sz w:val="24"/>
                <w:szCs w:val="24"/>
              </w:rPr>
              <w:t xml:space="preserve"> </w:t>
            </w:r>
            <w:r w:rsidRPr="00710570">
              <w:rPr>
                <w:color w:val="0E0E0E"/>
                <w:w w:val="105"/>
                <w:sz w:val="24"/>
                <w:szCs w:val="24"/>
              </w:rPr>
              <w:t>Lane South-East Side</w:t>
            </w:r>
          </w:p>
          <w:p w14:paraId="11A54E66" w14:textId="77777777" w:rsidR="00E179DA" w:rsidRPr="007F7C9E" w:rsidRDefault="00E179DA" w:rsidP="00E179DA">
            <w:pPr>
              <w:spacing w:before="1" w:line="249" w:lineRule="auto"/>
              <w:ind w:right="197"/>
              <w:rPr>
                <w:rFonts w:ascii="Arial" w:eastAsia="Arial" w:hAnsi="Arial" w:cs="Arial"/>
                <w:color w:val="0E0E0E"/>
                <w:w w:val="105"/>
                <w:sz w:val="24"/>
                <w:szCs w:val="24"/>
                <w:lang w:val="en-US"/>
              </w:rPr>
            </w:pPr>
          </w:p>
        </w:tc>
        <w:tc>
          <w:tcPr>
            <w:tcW w:w="497" w:type="dxa"/>
            <w:tcBorders>
              <w:top w:val="single" w:sz="4" w:space="0" w:color="auto"/>
              <w:left w:val="single" w:sz="4" w:space="0" w:color="auto"/>
              <w:bottom w:val="single" w:sz="4" w:space="0" w:color="auto"/>
              <w:right w:val="single" w:sz="4" w:space="0" w:color="auto"/>
            </w:tcBorders>
          </w:tcPr>
          <w:p w14:paraId="0DBD6BEF" w14:textId="4938D88B" w:rsidR="00E179DA" w:rsidRPr="007F7C9E" w:rsidRDefault="00B073D0" w:rsidP="00E179DA">
            <w:pPr>
              <w:spacing w:before="1" w:line="249" w:lineRule="auto"/>
              <w:ind w:right="197"/>
              <w:rPr>
                <w:rFonts w:ascii="Arial" w:eastAsia="Arial" w:hAnsi="Arial" w:cs="Arial"/>
                <w:color w:val="0E0E0E"/>
                <w:w w:val="105"/>
                <w:sz w:val="24"/>
                <w:szCs w:val="24"/>
                <w:lang w:val="en-US"/>
              </w:rPr>
            </w:pPr>
            <w:r>
              <w:rPr>
                <w:rFonts w:ascii="Arial" w:eastAsia="Arial" w:hAnsi="Arial" w:cs="Arial"/>
                <w:color w:val="0E0E0E"/>
                <w:w w:val="105"/>
                <w:sz w:val="24"/>
                <w:szCs w:val="24"/>
                <w:lang w:val="en-US"/>
              </w:rPr>
              <w:t>-</w:t>
            </w:r>
          </w:p>
        </w:tc>
        <w:tc>
          <w:tcPr>
            <w:tcW w:w="6237" w:type="dxa"/>
            <w:tcBorders>
              <w:top w:val="single" w:sz="4" w:space="0" w:color="auto"/>
              <w:left w:val="single" w:sz="4" w:space="0" w:color="auto"/>
              <w:bottom w:val="single" w:sz="4" w:space="0" w:color="auto"/>
              <w:right w:val="single" w:sz="4" w:space="0" w:color="auto"/>
            </w:tcBorders>
          </w:tcPr>
          <w:p w14:paraId="2FA3F36E" w14:textId="6E840D16" w:rsidR="00E179DA" w:rsidRPr="007F7C9E" w:rsidRDefault="00E179DA" w:rsidP="00B073D0">
            <w:pPr>
              <w:pStyle w:val="ListParagraph"/>
              <w:widowControl w:val="0"/>
              <w:tabs>
                <w:tab w:val="left" w:pos="708"/>
                <w:tab w:val="left" w:pos="714"/>
              </w:tabs>
              <w:autoSpaceDE w:val="0"/>
              <w:autoSpaceDN w:val="0"/>
              <w:spacing w:before="1" w:after="0" w:line="249" w:lineRule="auto"/>
              <w:ind w:left="0" w:right="197"/>
              <w:contextualSpacing w:val="0"/>
              <w:rPr>
                <w:rFonts w:ascii="Arial" w:eastAsia="Arial" w:hAnsi="Arial" w:cs="Arial"/>
                <w:color w:val="0E0E0E"/>
                <w:w w:val="105"/>
                <w:sz w:val="24"/>
                <w:szCs w:val="24"/>
                <w:lang w:val="en-US"/>
              </w:rPr>
            </w:pPr>
            <w:r w:rsidRPr="007F7C9E">
              <w:rPr>
                <w:rFonts w:ascii="Arial" w:eastAsia="Arial" w:hAnsi="Arial" w:cs="Arial"/>
                <w:noProof/>
                <w:color w:val="0E0E0E"/>
                <w:w w:val="105"/>
                <w:sz w:val="24"/>
                <w:szCs w:val="24"/>
                <w:lang w:val="en-US"/>
              </w:rPr>
              <mc:AlternateContent>
                <mc:Choice Requires="wps">
                  <w:drawing>
                    <wp:anchor distT="0" distB="0" distL="0" distR="0" simplePos="0" relativeHeight="251670528" behindDoc="1" locked="0" layoutInCell="1" allowOverlap="1" wp14:anchorId="3FBE8C04" wp14:editId="0C0E531E">
                      <wp:simplePos x="0" y="0"/>
                      <wp:positionH relativeFrom="page">
                        <wp:posOffset>4078218</wp:posOffset>
                      </wp:positionH>
                      <wp:positionV relativeFrom="paragraph">
                        <wp:posOffset>115606</wp:posOffset>
                      </wp:positionV>
                      <wp:extent cx="444500" cy="7937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4500" cy="79375"/>
                              </a:xfrm>
                              <a:prstGeom prst="rect">
                                <a:avLst/>
                              </a:prstGeom>
                            </wps:spPr>
                            <wps:txbx>
                              <w:txbxContent>
                                <w:p w14:paraId="5F29403F" w14:textId="77777777" w:rsidR="00E179DA" w:rsidRDefault="00E179DA" w:rsidP="00FA3026">
                                  <w:pPr>
                                    <w:tabs>
                                      <w:tab w:val="left" w:pos="629"/>
                                    </w:tabs>
                                    <w:rPr>
                                      <w:rFonts w:ascii="Courier New"/>
                                      <w:sz w:val="11"/>
                                    </w:rPr>
                                  </w:pPr>
                                  <w:r>
                                    <w:rPr>
                                      <w:rFonts w:ascii="Courier New"/>
                                      <w:color w:val="545454"/>
                                      <w:spacing w:val="-10"/>
                                      <w:w w:val="105"/>
                                      <w:sz w:val="11"/>
                                    </w:rPr>
                                    <w:t>.</w:t>
                                  </w:r>
                                  <w:r>
                                    <w:rPr>
                                      <w:rFonts w:ascii="Courier New"/>
                                      <w:color w:val="545454"/>
                                      <w:sz w:val="11"/>
                                    </w:rPr>
                                    <w:tab/>
                                  </w:r>
                                  <w:r>
                                    <w:rPr>
                                      <w:rFonts w:ascii="Courier New"/>
                                      <w:color w:val="696969"/>
                                      <w:spacing w:val="-10"/>
                                      <w:w w:val="105"/>
                                      <w:sz w:val="11"/>
                                    </w:rPr>
                                    <w:t>.</w:t>
                                  </w:r>
                                </w:p>
                              </w:txbxContent>
                            </wps:txbx>
                            <wps:bodyPr wrap="square" lIns="0" tIns="0" rIns="0" bIns="0" rtlCol="0">
                              <a:noAutofit/>
                            </wps:bodyPr>
                          </wps:wsp>
                        </a:graphicData>
                      </a:graphic>
                    </wp:anchor>
                  </w:drawing>
                </mc:Choice>
                <mc:Fallback>
                  <w:pict>
                    <v:shapetype w14:anchorId="3FBE8C04" id="_x0000_t202" coordsize="21600,21600" o:spt="202" path="m,l,21600r21600,l21600,xe">
                      <v:stroke joinstyle="miter"/>
                      <v:path gradientshapeok="t" o:connecttype="rect"/>
                    </v:shapetype>
                    <v:shape id="Textbox 15" o:spid="_x0000_s1026" type="#_x0000_t202" style="position:absolute;margin-left:321.1pt;margin-top:9.1pt;width:35pt;height:6.25pt;z-index:-2516459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" filled="f" stroked="f">
                      <v:textbox inset="0,0,0,0">
                        <w:txbxContent>
                          <w:p w14:paraId="5F29403F" w14:textId="77777777" w:rsidR="00E179DA" w:rsidRDefault="00E179DA" w:rsidP="00FA3026">
                            <w:pPr>
                              <w:tabs>
                                <w:tab w:val="left" w:pos="629"/>
                              </w:tabs>
                              <w:rPr>
                                <w:rFonts w:ascii="Courier New"/>
                                <w:sz w:val="11"/>
                              </w:rPr>
                            </w:pPr>
                            <w:r>
                              <w:rPr>
                                <w:rFonts w:ascii="Courier New"/>
                                <w:color w:val="545454"/>
                                <w:spacing w:val="-10"/>
                                <w:w w:val="105"/>
                                <w:sz w:val="11"/>
                              </w:rPr>
                              <w:t>.</w:t>
                            </w:r>
                            <w:r>
                              <w:rPr>
                                <w:rFonts w:ascii="Courier New"/>
                                <w:color w:val="545454"/>
                                <w:sz w:val="11"/>
                              </w:rPr>
                              <w:tab/>
                            </w:r>
                            <w:r>
                              <w:rPr>
                                <w:rFonts w:ascii="Courier New"/>
                                <w:color w:val="696969"/>
                                <w:spacing w:val="-10"/>
                                <w:w w:val="105"/>
                                <w:sz w:val="11"/>
                              </w:rPr>
                              <w:t>.</w:t>
                            </w:r>
                          </w:p>
                        </w:txbxContent>
                      </v:textbox>
                      <w10:wrap anchorx="page"/>
                    </v:shape>
                  </w:pict>
                </mc:Fallback>
              </mc:AlternateContent>
            </w:r>
            <w:r w:rsidRPr="007F7C9E">
              <w:rPr>
                <w:rFonts w:ascii="Arial" w:eastAsia="Arial" w:hAnsi="Arial" w:cs="Arial"/>
                <w:color w:val="0E0E0E"/>
                <w:w w:val="105"/>
                <w:sz w:val="24"/>
                <w:szCs w:val="24"/>
                <w:lang w:val="en-US"/>
              </w:rPr>
              <w:t>From its junction with the A148 Norwich Road south-westwards</w:t>
            </w:r>
            <w:r w:rsidR="00B073D0">
              <w:rPr>
                <w:rFonts w:ascii="Arial" w:eastAsia="Arial" w:hAnsi="Arial" w:cs="Arial"/>
                <w:color w:val="0E0E0E"/>
                <w:w w:val="105"/>
                <w:sz w:val="24"/>
                <w:szCs w:val="24"/>
                <w:lang w:val="en-US"/>
              </w:rPr>
              <w:t xml:space="preserve"> </w:t>
            </w:r>
            <w:r w:rsidRPr="007F7C9E">
              <w:rPr>
                <w:rFonts w:ascii="Arial" w:eastAsia="Arial" w:hAnsi="Arial" w:cs="Arial"/>
                <w:color w:val="0E0E0E"/>
                <w:w w:val="105"/>
                <w:sz w:val="24"/>
                <w:szCs w:val="24"/>
                <w:lang w:val="en-US"/>
              </w:rPr>
              <w:t>for a distance of 70 metres</w:t>
            </w:r>
          </w:p>
          <w:p w14:paraId="36E2713D" w14:textId="77777777" w:rsidR="00E179DA" w:rsidRPr="007F7C9E" w:rsidRDefault="00E179DA" w:rsidP="00E179DA">
            <w:pPr>
              <w:spacing w:before="1" w:line="249" w:lineRule="auto"/>
              <w:ind w:right="197"/>
              <w:rPr>
                <w:rFonts w:ascii="Arial" w:eastAsia="Arial" w:hAnsi="Arial" w:cs="Arial"/>
                <w:color w:val="0E0E0E"/>
                <w:w w:val="105"/>
                <w:sz w:val="24"/>
                <w:szCs w:val="24"/>
                <w:lang w:val="en-US"/>
              </w:rPr>
            </w:pPr>
          </w:p>
        </w:tc>
      </w:tr>
      <w:tr w:rsidR="00E179DA" w:rsidRPr="00710570" w14:paraId="3E81F739" w14:textId="77777777" w:rsidTr="00E179DA">
        <w:tc>
          <w:tcPr>
            <w:tcW w:w="3469" w:type="dxa"/>
            <w:tcBorders>
              <w:top w:val="single" w:sz="4" w:space="0" w:color="auto"/>
              <w:left w:val="single" w:sz="4" w:space="0" w:color="auto"/>
              <w:bottom w:val="single" w:sz="4" w:space="0" w:color="auto"/>
              <w:right w:val="single" w:sz="4" w:space="0" w:color="auto"/>
            </w:tcBorders>
          </w:tcPr>
          <w:p w14:paraId="62DC5661" w14:textId="39EAA859" w:rsidR="00E53B59" w:rsidRDefault="00E53B59" w:rsidP="00E179DA">
            <w:pPr>
              <w:pStyle w:val="BodyText"/>
              <w:spacing w:before="1" w:line="249" w:lineRule="auto"/>
              <w:ind w:right="197"/>
              <w:rPr>
                <w:color w:val="0E0E0E"/>
                <w:w w:val="105"/>
                <w:sz w:val="24"/>
                <w:szCs w:val="24"/>
              </w:rPr>
            </w:pPr>
            <w:r w:rsidRPr="00710570">
              <w:rPr>
                <w:color w:val="0E0E0E"/>
                <w:w w:val="105"/>
                <w:sz w:val="24"/>
                <w:szCs w:val="24"/>
              </w:rPr>
              <w:t>U14384</w:t>
            </w:r>
            <w:r w:rsidRPr="007F7C9E">
              <w:rPr>
                <w:color w:val="0E0E0E"/>
                <w:w w:val="105"/>
                <w:sz w:val="24"/>
                <w:szCs w:val="24"/>
              </w:rPr>
              <w:t xml:space="preserve"> </w:t>
            </w:r>
            <w:r w:rsidRPr="00710570">
              <w:rPr>
                <w:color w:val="0E0E0E"/>
                <w:w w:val="105"/>
                <w:sz w:val="24"/>
                <w:szCs w:val="24"/>
              </w:rPr>
              <w:t>Valley</w:t>
            </w:r>
            <w:r w:rsidRPr="007F7C9E">
              <w:rPr>
                <w:color w:val="0E0E0E"/>
                <w:w w:val="105"/>
                <w:sz w:val="24"/>
                <w:szCs w:val="24"/>
              </w:rPr>
              <w:t xml:space="preserve"> </w:t>
            </w:r>
            <w:r w:rsidRPr="00710570">
              <w:rPr>
                <w:color w:val="0E0E0E"/>
                <w:w w:val="105"/>
                <w:sz w:val="24"/>
                <w:szCs w:val="24"/>
              </w:rPr>
              <w:t>Lane</w:t>
            </w:r>
          </w:p>
          <w:p w14:paraId="68E11624" w14:textId="571F325F" w:rsidR="00E179DA" w:rsidRPr="007F7C9E" w:rsidRDefault="00E179DA" w:rsidP="00E179DA">
            <w:pPr>
              <w:pStyle w:val="BodyText"/>
              <w:spacing w:before="1" w:line="249" w:lineRule="auto"/>
              <w:ind w:right="197"/>
              <w:rPr>
                <w:color w:val="0E0E0E"/>
                <w:w w:val="105"/>
                <w:sz w:val="24"/>
                <w:szCs w:val="24"/>
              </w:rPr>
            </w:pPr>
            <w:r w:rsidRPr="00710570">
              <w:rPr>
                <w:color w:val="0E0E0E"/>
                <w:w w:val="105"/>
                <w:sz w:val="24"/>
                <w:szCs w:val="24"/>
              </w:rPr>
              <w:t>North-West</w:t>
            </w:r>
            <w:r w:rsidRPr="007F7C9E">
              <w:rPr>
                <w:color w:val="0E0E0E"/>
                <w:w w:val="105"/>
                <w:sz w:val="24"/>
                <w:szCs w:val="24"/>
              </w:rPr>
              <w:t xml:space="preserve"> Side</w:t>
            </w:r>
          </w:p>
          <w:p w14:paraId="28D9A7EA" w14:textId="77777777" w:rsidR="00E179DA" w:rsidRPr="007F7C9E" w:rsidRDefault="00E179DA" w:rsidP="00E179DA">
            <w:pPr>
              <w:spacing w:line="249" w:lineRule="auto"/>
              <w:ind w:right="197"/>
              <w:rPr>
                <w:rFonts w:ascii="Arial" w:eastAsia="Arial" w:hAnsi="Arial" w:cs="Arial"/>
                <w:color w:val="0E0E0E"/>
                <w:w w:val="105"/>
                <w:sz w:val="24"/>
                <w:szCs w:val="24"/>
                <w:lang w:val="en-US"/>
              </w:rPr>
            </w:pPr>
          </w:p>
        </w:tc>
        <w:tc>
          <w:tcPr>
            <w:tcW w:w="497" w:type="dxa"/>
            <w:tcBorders>
              <w:top w:val="single" w:sz="4" w:space="0" w:color="auto"/>
              <w:left w:val="single" w:sz="4" w:space="0" w:color="auto"/>
              <w:bottom w:val="single" w:sz="4" w:space="0" w:color="auto"/>
              <w:right w:val="single" w:sz="4" w:space="0" w:color="auto"/>
            </w:tcBorders>
          </w:tcPr>
          <w:p w14:paraId="410B9480" w14:textId="7A492164" w:rsidR="00E179DA" w:rsidRPr="007F7C9E" w:rsidRDefault="00E53B59" w:rsidP="00E179DA">
            <w:pPr>
              <w:spacing w:line="249" w:lineRule="auto"/>
              <w:ind w:right="197"/>
              <w:rPr>
                <w:rFonts w:ascii="Arial" w:eastAsia="Arial" w:hAnsi="Arial" w:cs="Arial"/>
                <w:color w:val="0E0E0E"/>
                <w:w w:val="105"/>
                <w:sz w:val="24"/>
                <w:szCs w:val="24"/>
                <w:lang w:val="en-US"/>
              </w:rPr>
            </w:pPr>
            <w:r>
              <w:rPr>
                <w:rFonts w:ascii="Arial" w:eastAsia="Arial" w:hAnsi="Arial" w:cs="Arial"/>
                <w:color w:val="0E0E0E"/>
                <w:w w:val="105"/>
                <w:sz w:val="24"/>
                <w:szCs w:val="24"/>
                <w:lang w:val="en-US"/>
              </w:rPr>
              <w:t>-</w:t>
            </w:r>
          </w:p>
        </w:tc>
        <w:tc>
          <w:tcPr>
            <w:tcW w:w="6237" w:type="dxa"/>
            <w:tcBorders>
              <w:top w:val="single" w:sz="4" w:space="0" w:color="auto"/>
              <w:left w:val="single" w:sz="4" w:space="0" w:color="auto"/>
              <w:bottom w:val="single" w:sz="4" w:space="0" w:color="auto"/>
              <w:right w:val="single" w:sz="4" w:space="0" w:color="auto"/>
            </w:tcBorders>
          </w:tcPr>
          <w:p w14:paraId="68D13739" w14:textId="0A768A35" w:rsidR="00E179DA" w:rsidRPr="007F7C9E" w:rsidRDefault="00E179DA" w:rsidP="00E179DA">
            <w:pPr>
              <w:pStyle w:val="ListParagraph"/>
              <w:widowControl w:val="0"/>
              <w:numPr>
                <w:ilvl w:val="0"/>
                <w:numId w:val="7"/>
              </w:numPr>
              <w:tabs>
                <w:tab w:val="left" w:pos="703"/>
              </w:tabs>
              <w:autoSpaceDE w:val="0"/>
              <w:autoSpaceDN w:val="0"/>
              <w:spacing w:before="1" w:after="0" w:line="249" w:lineRule="auto"/>
              <w:ind w:left="0" w:right="197" w:hanging="368"/>
              <w:contextualSpacing w:val="0"/>
              <w:rPr>
                <w:rFonts w:ascii="Arial" w:eastAsia="Arial" w:hAnsi="Arial" w:cs="Arial"/>
                <w:color w:val="0E0E0E"/>
                <w:w w:val="105"/>
                <w:sz w:val="24"/>
                <w:szCs w:val="24"/>
                <w:lang w:val="en-US"/>
              </w:rPr>
            </w:pPr>
            <w:r w:rsidRPr="007F7C9E">
              <w:rPr>
                <w:rFonts w:ascii="Arial" w:eastAsia="Arial" w:hAnsi="Arial" w:cs="Arial"/>
                <w:color w:val="0E0E0E"/>
                <w:w w:val="105"/>
                <w:sz w:val="24"/>
                <w:szCs w:val="24"/>
                <w:lang w:val="en-US"/>
              </w:rPr>
              <w:t xml:space="preserve">From its junction with the A148 Norwich Road </w:t>
            </w:r>
            <w:r w:rsidR="00E53B59">
              <w:rPr>
                <w:rFonts w:ascii="Arial" w:eastAsia="Arial" w:hAnsi="Arial" w:cs="Arial"/>
                <w:color w:val="0E0E0E"/>
                <w:w w:val="105"/>
                <w:sz w:val="24"/>
                <w:szCs w:val="24"/>
                <w:lang w:val="en-US"/>
              </w:rPr>
              <w:t>sou</w:t>
            </w:r>
            <w:r w:rsidRPr="007F7C9E">
              <w:rPr>
                <w:rFonts w:ascii="Arial" w:eastAsia="Arial" w:hAnsi="Arial" w:cs="Arial"/>
                <w:color w:val="0E0E0E"/>
                <w:w w:val="105"/>
                <w:sz w:val="24"/>
                <w:szCs w:val="24"/>
                <w:lang w:val="en-US"/>
              </w:rPr>
              <w:t>th­westwards for a distance of 32 metres</w:t>
            </w:r>
          </w:p>
          <w:p w14:paraId="744CB9D4" w14:textId="77777777" w:rsidR="00E179DA" w:rsidRPr="007F7C9E" w:rsidRDefault="00E179DA" w:rsidP="00E179DA">
            <w:pPr>
              <w:spacing w:line="249" w:lineRule="auto"/>
              <w:ind w:right="197"/>
              <w:rPr>
                <w:rFonts w:ascii="Arial" w:eastAsia="Arial" w:hAnsi="Arial" w:cs="Arial"/>
                <w:color w:val="0E0E0E"/>
                <w:w w:val="105"/>
                <w:sz w:val="24"/>
                <w:szCs w:val="24"/>
                <w:lang w:val="en-US"/>
              </w:rPr>
            </w:pPr>
          </w:p>
        </w:tc>
      </w:tr>
      <w:tr w:rsidR="00E179DA" w:rsidRPr="00710570" w14:paraId="6EBF076E" w14:textId="77777777" w:rsidTr="00E179DA">
        <w:tc>
          <w:tcPr>
            <w:tcW w:w="3469" w:type="dxa"/>
            <w:tcBorders>
              <w:top w:val="single" w:sz="4" w:space="0" w:color="auto"/>
              <w:left w:val="single" w:sz="4" w:space="0" w:color="auto"/>
              <w:bottom w:val="single" w:sz="4" w:space="0" w:color="auto"/>
              <w:right w:val="single" w:sz="4" w:space="0" w:color="auto"/>
            </w:tcBorders>
          </w:tcPr>
          <w:p w14:paraId="1148C7F0" w14:textId="77777777" w:rsidR="00E179DA" w:rsidRPr="007F7C9E" w:rsidRDefault="00E179DA" w:rsidP="00E179DA">
            <w:pPr>
              <w:pStyle w:val="BodyText"/>
              <w:spacing w:before="1" w:line="249" w:lineRule="auto"/>
              <w:ind w:right="197"/>
              <w:rPr>
                <w:color w:val="0E0E0E"/>
                <w:w w:val="105"/>
                <w:sz w:val="24"/>
                <w:szCs w:val="24"/>
              </w:rPr>
            </w:pPr>
          </w:p>
        </w:tc>
        <w:tc>
          <w:tcPr>
            <w:tcW w:w="497" w:type="dxa"/>
            <w:tcBorders>
              <w:top w:val="single" w:sz="4" w:space="0" w:color="auto"/>
              <w:left w:val="single" w:sz="4" w:space="0" w:color="auto"/>
              <w:bottom w:val="single" w:sz="4" w:space="0" w:color="auto"/>
              <w:right w:val="single" w:sz="4" w:space="0" w:color="auto"/>
            </w:tcBorders>
          </w:tcPr>
          <w:p w14:paraId="302AFDD5" w14:textId="7AE2F6F2" w:rsidR="00E179DA" w:rsidRPr="007F7C9E" w:rsidRDefault="006A1565" w:rsidP="00E179DA">
            <w:pPr>
              <w:pStyle w:val="BodyText"/>
              <w:spacing w:before="1" w:line="249" w:lineRule="auto"/>
              <w:ind w:right="197"/>
              <w:rPr>
                <w:color w:val="0E0E0E"/>
                <w:w w:val="105"/>
                <w:sz w:val="24"/>
                <w:szCs w:val="24"/>
              </w:rPr>
            </w:pPr>
            <w:r>
              <w:rPr>
                <w:color w:val="0E0E0E"/>
                <w:w w:val="105"/>
                <w:sz w:val="24"/>
                <w:szCs w:val="24"/>
              </w:rPr>
              <w:t>-</w:t>
            </w:r>
          </w:p>
        </w:tc>
        <w:tc>
          <w:tcPr>
            <w:tcW w:w="6237" w:type="dxa"/>
            <w:tcBorders>
              <w:top w:val="single" w:sz="4" w:space="0" w:color="auto"/>
              <w:left w:val="single" w:sz="4" w:space="0" w:color="auto"/>
              <w:bottom w:val="single" w:sz="4" w:space="0" w:color="auto"/>
              <w:right w:val="single" w:sz="4" w:space="0" w:color="auto"/>
            </w:tcBorders>
          </w:tcPr>
          <w:p w14:paraId="394108F6" w14:textId="77777777" w:rsidR="00E179DA" w:rsidRPr="007F7C9E" w:rsidRDefault="00E179DA" w:rsidP="00E179DA">
            <w:pPr>
              <w:pStyle w:val="BodyText"/>
              <w:spacing w:before="1" w:line="249" w:lineRule="auto"/>
              <w:ind w:right="197"/>
              <w:rPr>
                <w:color w:val="0E0E0E"/>
                <w:w w:val="105"/>
                <w:sz w:val="24"/>
                <w:szCs w:val="24"/>
              </w:rPr>
            </w:pPr>
            <w:r w:rsidRPr="00710570">
              <w:rPr>
                <w:color w:val="0E0E0E"/>
                <w:w w:val="105"/>
                <w:sz w:val="24"/>
                <w:szCs w:val="24"/>
              </w:rPr>
              <w:t>From a point 38 metres south-west of its junction with the</w:t>
            </w:r>
            <w:r w:rsidRPr="007F7C9E">
              <w:rPr>
                <w:color w:val="0E0E0E"/>
                <w:w w:val="105"/>
                <w:sz w:val="24"/>
                <w:szCs w:val="24"/>
              </w:rPr>
              <w:t xml:space="preserve"> </w:t>
            </w:r>
            <w:r w:rsidRPr="00710570">
              <w:rPr>
                <w:color w:val="0E0E0E"/>
                <w:w w:val="105"/>
                <w:sz w:val="24"/>
                <w:szCs w:val="24"/>
              </w:rPr>
              <w:t>A148</w:t>
            </w:r>
            <w:r w:rsidRPr="007F7C9E">
              <w:rPr>
                <w:color w:val="0E0E0E"/>
                <w:w w:val="105"/>
                <w:sz w:val="24"/>
                <w:szCs w:val="24"/>
              </w:rPr>
              <w:t xml:space="preserve"> </w:t>
            </w:r>
            <w:r w:rsidRPr="00710570">
              <w:rPr>
                <w:color w:val="0E0E0E"/>
                <w:w w:val="105"/>
                <w:sz w:val="24"/>
                <w:szCs w:val="24"/>
              </w:rPr>
              <w:t>Norwich</w:t>
            </w:r>
            <w:r w:rsidRPr="007F7C9E">
              <w:rPr>
                <w:color w:val="0E0E0E"/>
                <w:w w:val="105"/>
                <w:sz w:val="24"/>
                <w:szCs w:val="24"/>
              </w:rPr>
              <w:t xml:space="preserve"> </w:t>
            </w:r>
            <w:r w:rsidRPr="00710570">
              <w:rPr>
                <w:color w:val="0E0E0E"/>
                <w:w w:val="105"/>
                <w:sz w:val="24"/>
                <w:szCs w:val="24"/>
              </w:rPr>
              <w:t>Road</w:t>
            </w:r>
            <w:r w:rsidRPr="007F7C9E">
              <w:rPr>
                <w:color w:val="0E0E0E"/>
                <w:w w:val="105"/>
                <w:sz w:val="24"/>
                <w:szCs w:val="24"/>
              </w:rPr>
              <w:t xml:space="preserve"> </w:t>
            </w:r>
            <w:r w:rsidRPr="00710570">
              <w:rPr>
                <w:color w:val="0E0E0E"/>
                <w:w w:val="105"/>
                <w:sz w:val="24"/>
                <w:szCs w:val="24"/>
              </w:rPr>
              <w:t>south-westwards</w:t>
            </w:r>
            <w:r w:rsidRPr="007F7C9E">
              <w:rPr>
                <w:color w:val="0E0E0E"/>
                <w:w w:val="105"/>
                <w:sz w:val="24"/>
                <w:szCs w:val="24"/>
              </w:rPr>
              <w:t xml:space="preserve"> </w:t>
            </w:r>
            <w:r w:rsidRPr="00710570">
              <w:rPr>
                <w:color w:val="0E0E0E"/>
                <w:w w:val="105"/>
                <w:sz w:val="24"/>
                <w:szCs w:val="24"/>
              </w:rPr>
              <w:t>for</w:t>
            </w:r>
            <w:r w:rsidRPr="007F7C9E">
              <w:rPr>
                <w:color w:val="0E0E0E"/>
                <w:w w:val="105"/>
                <w:sz w:val="24"/>
                <w:szCs w:val="24"/>
              </w:rPr>
              <w:t xml:space="preserve"> </w:t>
            </w:r>
            <w:r w:rsidRPr="00710570">
              <w:rPr>
                <w:color w:val="0E0E0E"/>
                <w:w w:val="105"/>
                <w:sz w:val="24"/>
                <w:szCs w:val="24"/>
              </w:rPr>
              <w:t>a</w:t>
            </w:r>
            <w:r w:rsidRPr="007F7C9E">
              <w:rPr>
                <w:color w:val="0E0E0E"/>
                <w:w w:val="105"/>
                <w:sz w:val="24"/>
                <w:szCs w:val="24"/>
              </w:rPr>
              <w:t xml:space="preserve"> </w:t>
            </w:r>
            <w:r w:rsidRPr="00710570">
              <w:rPr>
                <w:color w:val="0E0E0E"/>
                <w:w w:val="105"/>
                <w:sz w:val="24"/>
                <w:szCs w:val="24"/>
              </w:rPr>
              <w:t>distance of 7 metres</w:t>
            </w:r>
          </w:p>
          <w:p w14:paraId="7C589E54" w14:textId="77777777" w:rsidR="00E179DA" w:rsidRPr="007F7C9E" w:rsidRDefault="00E179DA" w:rsidP="00E179DA">
            <w:pPr>
              <w:pStyle w:val="BodyText"/>
              <w:spacing w:before="1" w:line="249" w:lineRule="auto"/>
              <w:ind w:right="197"/>
              <w:rPr>
                <w:color w:val="0E0E0E"/>
                <w:w w:val="105"/>
                <w:sz w:val="24"/>
                <w:szCs w:val="24"/>
              </w:rPr>
            </w:pPr>
          </w:p>
        </w:tc>
      </w:tr>
      <w:tr w:rsidR="00E179DA" w:rsidRPr="00710570" w14:paraId="5FE90BB8" w14:textId="77777777" w:rsidTr="00E179DA">
        <w:tc>
          <w:tcPr>
            <w:tcW w:w="3469" w:type="dxa"/>
            <w:tcBorders>
              <w:top w:val="single" w:sz="4" w:space="0" w:color="auto"/>
              <w:left w:val="single" w:sz="4" w:space="0" w:color="auto"/>
              <w:bottom w:val="single" w:sz="4" w:space="0" w:color="auto"/>
              <w:right w:val="single" w:sz="4" w:space="0" w:color="auto"/>
            </w:tcBorders>
          </w:tcPr>
          <w:p w14:paraId="561BCE73" w14:textId="77777777" w:rsidR="00E179DA" w:rsidRPr="007F7C9E" w:rsidRDefault="00E179DA" w:rsidP="00E179DA">
            <w:pPr>
              <w:pStyle w:val="BodyText"/>
              <w:spacing w:before="1" w:line="249" w:lineRule="auto"/>
              <w:ind w:right="197"/>
              <w:rPr>
                <w:color w:val="0E0E0E"/>
                <w:w w:val="105"/>
                <w:sz w:val="24"/>
                <w:szCs w:val="24"/>
              </w:rPr>
            </w:pPr>
            <w:r w:rsidRPr="00710570">
              <w:rPr>
                <w:color w:val="0E0E0E"/>
                <w:w w:val="105"/>
                <w:sz w:val="24"/>
                <w:szCs w:val="24"/>
              </w:rPr>
              <w:t>U11120</w:t>
            </w:r>
            <w:r w:rsidRPr="007F7C9E">
              <w:rPr>
                <w:color w:val="0E0E0E"/>
                <w:w w:val="105"/>
                <w:sz w:val="24"/>
                <w:szCs w:val="24"/>
              </w:rPr>
              <w:t xml:space="preserve"> </w:t>
            </w:r>
            <w:r w:rsidRPr="00710570">
              <w:rPr>
                <w:color w:val="0E0E0E"/>
                <w:w w:val="105"/>
                <w:sz w:val="24"/>
                <w:szCs w:val="24"/>
              </w:rPr>
              <w:t>Woodrow</w:t>
            </w:r>
            <w:r w:rsidRPr="007F7C9E">
              <w:rPr>
                <w:color w:val="0E0E0E"/>
                <w:w w:val="105"/>
                <w:sz w:val="24"/>
                <w:szCs w:val="24"/>
              </w:rPr>
              <w:t xml:space="preserve"> </w:t>
            </w:r>
            <w:r w:rsidRPr="00710570">
              <w:rPr>
                <w:color w:val="0E0E0E"/>
                <w:w w:val="105"/>
                <w:sz w:val="24"/>
                <w:szCs w:val="24"/>
              </w:rPr>
              <w:t>Avenue North Side</w:t>
            </w:r>
          </w:p>
          <w:p w14:paraId="3DA600FB" w14:textId="77777777" w:rsidR="00E179DA" w:rsidRPr="007F7C9E" w:rsidRDefault="00E179DA" w:rsidP="00E179DA">
            <w:pPr>
              <w:spacing w:before="1"/>
              <w:ind w:right="197"/>
              <w:rPr>
                <w:rFonts w:ascii="Arial" w:eastAsia="Arial" w:hAnsi="Arial" w:cs="Arial"/>
                <w:color w:val="0E0E0E"/>
                <w:w w:val="105"/>
                <w:sz w:val="24"/>
                <w:szCs w:val="24"/>
                <w:lang w:val="en-US"/>
              </w:rPr>
            </w:pPr>
          </w:p>
        </w:tc>
        <w:tc>
          <w:tcPr>
            <w:tcW w:w="497" w:type="dxa"/>
            <w:tcBorders>
              <w:top w:val="single" w:sz="4" w:space="0" w:color="auto"/>
              <w:left w:val="single" w:sz="4" w:space="0" w:color="auto"/>
              <w:bottom w:val="single" w:sz="4" w:space="0" w:color="auto"/>
              <w:right w:val="single" w:sz="4" w:space="0" w:color="auto"/>
            </w:tcBorders>
          </w:tcPr>
          <w:p w14:paraId="248069EA" w14:textId="3A1D5335" w:rsidR="00E179DA" w:rsidRPr="007F7C9E" w:rsidRDefault="006A1565" w:rsidP="00E179DA">
            <w:pPr>
              <w:spacing w:before="1"/>
              <w:ind w:right="197"/>
              <w:rPr>
                <w:rFonts w:ascii="Arial" w:eastAsia="Arial" w:hAnsi="Arial" w:cs="Arial"/>
                <w:color w:val="0E0E0E"/>
                <w:w w:val="105"/>
                <w:sz w:val="24"/>
                <w:szCs w:val="24"/>
                <w:lang w:val="en-US"/>
              </w:rPr>
            </w:pPr>
            <w:r>
              <w:rPr>
                <w:rFonts w:ascii="Arial" w:eastAsia="Arial" w:hAnsi="Arial" w:cs="Arial"/>
                <w:color w:val="0E0E0E"/>
                <w:w w:val="105"/>
                <w:sz w:val="24"/>
                <w:szCs w:val="24"/>
                <w:lang w:val="en-US"/>
              </w:rPr>
              <w:t>-</w:t>
            </w:r>
          </w:p>
        </w:tc>
        <w:tc>
          <w:tcPr>
            <w:tcW w:w="6237" w:type="dxa"/>
            <w:tcBorders>
              <w:top w:val="single" w:sz="4" w:space="0" w:color="auto"/>
              <w:left w:val="single" w:sz="4" w:space="0" w:color="auto"/>
              <w:bottom w:val="single" w:sz="4" w:space="0" w:color="auto"/>
              <w:right w:val="single" w:sz="4" w:space="0" w:color="auto"/>
            </w:tcBorders>
          </w:tcPr>
          <w:p w14:paraId="3D24EA55" w14:textId="7798F08D" w:rsidR="00E179DA" w:rsidRPr="007F7C9E" w:rsidRDefault="00E179DA" w:rsidP="006A1565">
            <w:pPr>
              <w:pStyle w:val="ListParagraph"/>
              <w:widowControl w:val="0"/>
              <w:tabs>
                <w:tab w:val="left" w:pos="686"/>
                <w:tab w:val="left" w:pos="690"/>
              </w:tabs>
              <w:autoSpaceDE w:val="0"/>
              <w:autoSpaceDN w:val="0"/>
              <w:spacing w:before="1" w:after="0" w:line="249" w:lineRule="auto"/>
              <w:ind w:left="0" w:right="197"/>
              <w:contextualSpacing w:val="0"/>
              <w:rPr>
                <w:rFonts w:ascii="Arial" w:eastAsia="Arial" w:hAnsi="Arial" w:cs="Arial"/>
                <w:color w:val="0E0E0E"/>
                <w:w w:val="105"/>
                <w:sz w:val="24"/>
                <w:szCs w:val="24"/>
                <w:lang w:val="en-US"/>
              </w:rPr>
            </w:pPr>
            <w:r w:rsidRPr="007F7C9E">
              <w:rPr>
                <w:rFonts w:ascii="Arial" w:eastAsia="Arial" w:hAnsi="Arial" w:cs="Arial"/>
                <w:color w:val="0E0E0E"/>
                <w:w w:val="105"/>
                <w:sz w:val="24"/>
                <w:szCs w:val="24"/>
                <w:lang w:val="en-US"/>
              </w:rPr>
              <w:t xml:space="preserve">From its junction with the </w:t>
            </w:r>
            <w:r w:rsidR="006A1565">
              <w:rPr>
                <w:rFonts w:ascii="Arial" w:eastAsia="Arial" w:hAnsi="Arial" w:cs="Arial"/>
                <w:color w:val="0E0E0E"/>
                <w:w w:val="105"/>
                <w:sz w:val="24"/>
                <w:szCs w:val="24"/>
                <w:lang w:val="en-US"/>
              </w:rPr>
              <w:t>B</w:t>
            </w:r>
            <w:r w:rsidRPr="007F7C9E">
              <w:rPr>
                <w:rFonts w:ascii="Arial" w:eastAsia="Arial" w:hAnsi="Arial" w:cs="Arial"/>
                <w:color w:val="0E0E0E"/>
                <w:w w:val="105"/>
                <w:sz w:val="24"/>
                <w:szCs w:val="24"/>
                <w:lang w:val="en-US"/>
              </w:rPr>
              <w:t>1149 Norwich Road</w:t>
            </w:r>
            <w:r w:rsidR="006A1565">
              <w:rPr>
                <w:rFonts w:ascii="Arial" w:eastAsia="Arial" w:hAnsi="Arial" w:cs="Arial"/>
                <w:color w:val="0E0E0E"/>
                <w:w w:val="105"/>
                <w:sz w:val="24"/>
                <w:szCs w:val="24"/>
                <w:lang w:val="en-US"/>
              </w:rPr>
              <w:t xml:space="preserve"> </w:t>
            </w:r>
            <w:r w:rsidRPr="007F7C9E">
              <w:rPr>
                <w:rFonts w:ascii="Arial" w:eastAsia="Arial" w:hAnsi="Arial" w:cs="Arial"/>
                <w:color w:val="0E0E0E"/>
                <w:w w:val="105"/>
                <w:sz w:val="24"/>
                <w:szCs w:val="24"/>
                <w:lang w:val="en-US"/>
              </w:rPr>
              <w:t>eastwards for a distance of 37 metres</w:t>
            </w:r>
          </w:p>
          <w:p w14:paraId="6D6BE97B" w14:textId="77777777" w:rsidR="00E179DA" w:rsidRPr="007F7C9E" w:rsidRDefault="00E179DA" w:rsidP="00E179DA">
            <w:pPr>
              <w:spacing w:before="1"/>
              <w:ind w:right="197"/>
              <w:rPr>
                <w:rFonts w:ascii="Arial" w:eastAsia="Arial" w:hAnsi="Arial" w:cs="Arial"/>
                <w:color w:val="0E0E0E"/>
                <w:w w:val="105"/>
                <w:sz w:val="24"/>
                <w:szCs w:val="24"/>
                <w:lang w:val="en-US"/>
              </w:rPr>
            </w:pPr>
          </w:p>
        </w:tc>
      </w:tr>
      <w:tr w:rsidR="00E179DA" w:rsidRPr="00710570" w14:paraId="35989726" w14:textId="77777777" w:rsidTr="00E179DA">
        <w:tc>
          <w:tcPr>
            <w:tcW w:w="3469" w:type="dxa"/>
            <w:tcBorders>
              <w:top w:val="single" w:sz="4" w:space="0" w:color="auto"/>
              <w:left w:val="single" w:sz="4" w:space="0" w:color="auto"/>
              <w:bottom w:val="single" w:sz="4" w:space="0" w:color="auto"/>
              <w:right w:val="single" w:sz="4" w:space="0" w:color="auto"/>
            </w:tcBorders>
          </w:tcPr>
          <w:p w14:paraId="1E141DD3" w14:textId="65EBA821" w:rsidR="00E179DA" w:rsidRPr="007F7C9E" w:rsidRDefault="00931F29" w:rsidP="00E179DA">
            <w:pPr>
              <w:pStyle w:val="BodyText"/>
              <w:spacing w:before="1" w:line="249" w:lineRule="auto"/>
              <w:ind w:right="197"/>
              <w:rPr>
                <w:color w:val="0E0E0E"/>
                <w:w w:val="105"/>
                <w:sz w:val="24"/>
                <w:szCs w:val="24"/>
              </w:rPr>
            </w:pPr>
            <w:r w:rsidRPr="00710570">
              <w:rPr>
                <w:color w:val="0E0E0E"/>
                <w:w w:val="105"/>
                <w:sz w:val="24"/>
                <w:szCs w:val="24"/>
              </w:rPr>
              <w:t>U11120</w:t>
            </w:r>
            <w:r w:rsidRPr="007F7C9E">
              <w:rPr>
                <w:color w:val="0E0E0E"/>
                <w:w w:val="105"/>
                <w:sz w:val="24"/>
                <w:szCs w:val="24"/>
              </w:rPr>
              <w:t xml:space="preserve"> </w:t>
            </w:r>
            <w:r w:rsidRPr="00710570">
              <w:rPr>
                <w:color w:val="0E0E0E"/>
                <w:w w:val="105"/>
                <w:sz w:val="24"/>
                <w:szCs w:val="24"/>
              </w:rPr>
              <w:t>Woodrow</w:t>
            </w:r>
            <w:r w:rsidRPr="007F7C9E">
              <w:rPr>
                <w:color w:val="0E0E0E"/>
                <w:w w:val="105"/>
                <w:sz w:val="24"/>
                <w:szCs w:val="24"/>
              </w:rPr>
              <w:t xml:space="preserve"> </w:t>
            </w:r>
            <w:r w:rsidRPr="00710570">
              <w:rPr>
                <w:color w:val="0E0E0E"/>
                <w:w w:val="105"/>
                <w:sz w:val="24"/>
                <w:szCs w:val="24"/>
              </w:rPr>
              <w:t xml:space="preserve">Avenue </w:t>
            </w:r>
            <w:r w:rsidR="00E179DA" w:rsidRPr="007F7C9E">
              <w:rPr>
                <w:color w:val="0E0E0E"/>
                <w:w w:val="105"/>
                <w:sz w:val="24"/>
                <w:szCs w:val="24"/>
              </w:rPr>
              <w:t>South Side</w:t>
            </w:r>
          </w:p>
          <w:p w14:paraId="2885BB80" w14:textId="04C8E120" w:rsidR="00E179DA" w:rsidRPr="007F7C9E" w:rsidRDefault="00E179DA" w:rsidP="00E179DA">
            <w:pPr>
              <w:spacing w:before="1" w:line="249" w:lineRule="auto"/>
              <w:ind w:right="197"/>
              <w:rPr>
                <w:rFonts w:ascii="Arial" w:eastAsia="Arial" w:hAnsi="Arial" w:cs="Arial"/>
                <w:color w:val="0E0E0E"/>
                <w:w w:val="105"/>
                <w:sz w:val="24"/>
                <w:szCs w:val="24"/>
                <w:lang w:val="en-US"/>
              </w:rPr>
            </w:pPr>
            <w:r w:rsidRPr="007F7C9E">
              <w:rPr>
                <w:rFonts w:ascii="Arial" w:eastAsia="Arial" w:hAnsi="Arial" w:cs="Arial"/>
                <w:color w:val="0E0E0E"/>
                <w:w w:val="105"/>
                <w:sz w:val="24"/>
                <w:szCs w:val="24"/>
                <w:lang w:val="en-US"/>
              </w:rPr>
              <w:br w:type="column"/>
            </w:r>
          </w:p>
        </w:tc>
        <w:tc>
          <w:tcPr>
            <w:tcW w:w="497" w:type="dxa"/>
            <w:tcBorders>
              <w:top w:val="single" w:sz="4" w:space="0" w:color="auto"/>
              <w:left w:val="single" w:sz="4" w:space="0" w:color="auto"/>
              <w:bottom w:val="single" w:sz="4" w:space="0" w:color="auto"/>
              <w:right w:val="single" w:sz="4" w:space="0" w:color="auto"/>
            </w:tcBorders>
          </w:tcPr>
          <w:p w14:paraId="2D76EC67" w14:textId="1C9DF639" w:rsidR="00E179DA" w:rsidRPr="007F7C9E" w:rsidRDefault="00931F29" w:rsidP="00E179DA">
            <w:pPr>
              <w:spacing w:before="1" w:line="249" w:lineRule="auto"/>
              <w:ind w:right="197"/>
              <w:rPr>
                <w:rFonts w:ascii="Arial" w:eastAsia="Arial" w:hAnsi="Arial" w:cs="Arial"/>
                <w:color w:val="0E0E0E"/>
                <w:w w:val="105"/>
                <w:sz w:val="24"/>
                <w:szCs w:val="24"/>
                <w:lang w:val="en-US"/>
              </w:rPr>
            </w:pPr>
            <w:r>
              <w:rPr>
                <w:rFonts w:ascii="Arial" w:eastAsia="Arial" w:hAnsi="Arial" w:cs="Arial"/>
                <w:color w:val="0E0E0E"/>
                <w:w w:val="105"/>
                <w:sz w:val="24"/>
                <w:szCs w:val="24"/>
                <w:lang w:val="en-US"/>
              </w:rPr>
              <w:t>-</w:t>
            </w:r>
          </w:p>
        </w:tc>
        <w:tc>
          <w:tcPr>
            <w:tcW w:w="6237" w:type="dxa"/>
            <w:tcBorders>
              <w:top w:val="single" w:sz="4" w:space="0" w:color="auto"/>
              <w:left w:val="single" w:sz="4" w:space="0" w:color="auto"/>
              <w:bottom w:val="single" w:sz="4" w:space="0" w:color="auto"/>
              <w:right w:val="single" w:sz="4" w:space="0" w:color="auto"/>
            </w:tcBorders>
          </w:tcPr>
          <w:p w14:paraId="4E3F358B" w14:textId="77777777" w:rsidR="00E179DA" w:rsidRPr="007F7C9E" w:rsidRDefault="00E179DA" w:rsidP="00E179DA">
            <w:pPr>
              <w:pStyle w:val="ListParagraph"/>
              <w:widowControl w:val="0"/>
              <w:numPr>
                <w:ilvl w:val="0"/>
                <w:numId w:val="7"/>
              </w:numPr>
              <w:tabs>
                <w:tab w:val="left" w:pos="681"/>
              </w:tabs>
              <w:autoSpaceDE w:val="0"/>
              <w:autoSpaceDN w:val="0"/>
              <w:spacing w:before="1" w:after="0" w:line="249" w:lineRule="auto"/>
              <w:ind w:left="0" w:right="197" w:hanging="369"/>
              <w:contextualSpacing w:val="0"/>
              <w:rPr>
                <w:rFonts w:ascii="Arial" w:eastAsia="Arial" w:hAnsi="Arial" w:cs="Arial"/>
                <w:color w:val="0E0E0E"/>
                <w:w w:val="105"/>
                <w:sz w:val="24"/>
                <w:szCs w:val="24"/>
                <w:lang w:val="en-US"/>
              </w:rPr>
            </w:pPr>
            <w:r w:rsidRPr="007F7C9E">
              <w:rPr>
                <w:rFonts w:ascii="Arial" w:eastAsia="Arial" w:hAnsi="Arial" w:cs="Arial"/>
                <w:color w:val="0E0E0E"/>
                <w:w w:val="105"/>
                <w:sz w:val="24"/>
                <w:szCs w:val="24"/>
                <w:lang w:val="en-US"/>
              </w:rPr>
              <w:t>From its junction with the B1149 Norwich Road eastwards for a distance of 34 metres</w:t>
            </w:r>
          </w:p>
          <w:p w14:paraId="4657E929" w14:textId="77777777" w:rsidR="00E179DA" w:rsidRPr="007F7C9E" w:rsidRDefault="00E179DA" w:rsidP="00E179DA">
            <w:pPr>
              <w:spacing w:before="1" w:line="249" w:lineRule="auto"/>
              <w:ind w:right="197"/>
              <w:rPr>
                <w:rFonts w:ascii="Arial" w:eastAsia="Arial" w:hAnsi="Arial" w:cs="Arial"/>
                <w:color w:val="0E0E0E"/>
                <w:w w:val="105"/>
                <w:sz w:val="24"/>
                <w:szCs w:val="24"/>
                <w:lang w:val="en-US"/>
              </w:rPr>
            </w:pPr>
          </w:p>
        </w:tc>
      </w:tr>
      <w:bookmarkEnd w:id="3"/>
    </w:tbl>
    <w:p w14:paraId="653EE525" w14:textId="77777777" w:rsidR="00610CF8" w:rsidRPr="00710570" w:rsidRDefault="00610CF8" w:rsidP="00F0141C">
      <w:pPr>
        <w:jc w:val="center"/>
        <w:rPr>
          <w:rFonts w:ascii="Arial" w:hAnsi="Arial" w:cs="Arial"/>
          <w:b/>
          <w:bCs/>
          <w:sz w:val="24"/>
          <w:szCs w:val="24"/>
        </w:rPr>
      </w:pPr>
    </w:p>
    <w:p w14:paraId="351A2CC4" w14:textId="5DC18CAE" w:rsidR="00F0141C" w:rsidRPr="00710570" w:rsidRDefault="00F0141C" w:rsidP="00F0141C">
      <w:pPr>
        <w:jc w:val="center"/>
        <w:rPr>
          <w:rFonts w:ascii="Arial" w:hAnsi="Arial" w:cs="Arial"/>
          <w:b/>
          <w:sz w:val="24"/>
          <w:szCs w:val="24"/>
        </w:rPr>
      </w:pPr>
      <w:r w:rsidRPr="00710570">
        <w:rPr>
          <w:rFonts w:ascii="Arial" w:hAnsi="Arial" w:cs="Arial"/>
          <w:b/>
          <w:bCs/>
          <w:sz w:val="24"/>
          <w:szCs w:val="24"/>
        </w:rPr>
        <w:t>Schedule 2</w:t>
      </w:r>
    </w:p>
    <w:p w14:paraId="4834351E" w14:textId="77777777" w:rsidR="00F0141C" w:rsidRPr="00710570" w:rsidRDefault="00F0141C" w:rsidP="00F0141C">
      <w:pPr>
        <w:jc w:val="center"/>
        <w:rPr>
          <w:rFonts w:ascii="Arial" w:hAnsi="Arial" w:cs="Arial"/>
          <w:sz w:val="24"/>
          <w:szCs w:val="24"/>
          <w:u w:val="single"/>
        </w:rPr>
      </w:pPr>
    </w:p>
    <w:p w14:paraId="15E6988B" w14:textId="77777777" w:rsidR="00F0141C" w:rsidRPr="00710570" w:rsidRDefault="00F0141C" w:rsidP="00F0141C">
      <w:pPr>
        <w:jc w:val="center"/>
        <w:rPr>
          <w:rFonts w:ascii="Arial" w:hAnsi="Arial" w:cs="Arial"/>
          <w:sz w:val="24"/>
          <w:szCs w:val="24"/>
          <w:lang w:eastAsia="en-GB"/>
        </w:rPr>
      </w:pPr>
      <w:r w:rsidRPr="00710570">
        <w:rPr>
          <w:rFonts w:ascii="Arial" w:hAnsi="Arial" w:cs="Arial"/>
          <w:sz w:val="24"/>
          <w:szCs w:val="24"/>
        </w:rPr>
        <w:t>In the Town of Holt</w:t>
      </w:r>
    </w:p>
    <w:p w14:paraId="48002D05" w14:textId="77777777" w:rsidR="00F0141C" w:rsidRPr="00710570" w:rsidRDefault="00F0141C" w:rsidP="00F0141C">
      <w:pPr>
        <w:rPr>
          <w:rFonts w:ascii="Arial" w:hAnsi="Arial" w:cs="Arial"/>
          <w:sz w:val="24"/>
          <w:szCs w:val="24"/>
        </w:rPr>
      </w:pPr>
    </w:p>
    <w:p w14:paraId="49CBE10C" w14:textId="7FAC2605" w:rsidR="00F0141C" w:rsidRPr="00710570" w:rsidRDefault="00F0141C" w:rsidP="00F0141C">
      <w:pPr>
        <w:rPr>
          <w:rFonts w:ascii="Arial" w:hAnsi="Arial" w:cs="Arial"/>
          <w:sz w:val="24"/>
          <w:szCs w:val="24"/>
        </w:rPr>
      </w:pPr>
      <w:r w:rsidRPr="00710570">
        <w:rPr>
          <w:rFonts w:ascii="Arial" w:hAnsi="Arial" w:cs="Arial"/>
          <w:sz w:val="24"/>
          <w:szCs w:val="24"/>
          <w:u w:val="single"/>
        </w:rPr>
        <w:t xml:space="preserve">Prohibition of Waiting </w:t>
      </w:r>
      <w:r w:rsidR="00610CF8" w:rsidRPr="00710570">
        <w:rPr>
          <w:rFonts w:ascii="Arial" w:hAnsi="Arial" w:cs="Arial"/>
          <w:sz w:val="24"/>
          <w:szCs w:val="24"/>
          <w:u w:val="single"/>
        </w:rPr>
        <w:t>– Monday to Saturday – 0800 hrs to 1800 hrs</w:t>
      </w:r>
    </w:p>
    <w:p w14:paraId="2D856719" w14:textId="77777777" w:rsidR="00F0141C" w:rsidRPr="00710570" w:rsidRDefault="00F0141C" w:rsidP="00F0141C">
      <w:pPr>
        <w:rPr>
          <w:rFonts w:ascii="Arial" w:hAnsi="Arial" w:cs="Arial"/>
          <w:sz w:val="24"/>
          <w:szCs w:val="24"/>
        </w:rPr>
      </w:pPr>
    </w:p>
    <w:tbl>
      <w:tblPr>
        <w:tblW w:w="10203" w:type="dxa"/>
        <w:tblInd w:w="-284" w:type="dxa"/>
        <w:tblLook w:val="04A0" w:firstRow="1" w:lastRow="0" w:firstColumn="1" w:lastColumn="0" w:noHBand="0" w:noVBand="1"/>
      </w:tblPr>
      <w:tblGrid>
        <w:gridCol w:w="3504"/>
        <w:gridCol w:w="497"/>
        <w:gridCol w:w="6202"/>
      </w:tblGrid>
      <w:tr w:rsidR="00F0141C" w:rsidRPr="00710570" w14:paraId="15B26F79" w14:textId="77777777" w:rsidTr="00A126A9">
        <w:tc>
          <w:tcPr>
            <w:tcW w:w="3575" w:type="dxa"/>
            <w:tcBorders>
              <w:top w:val="single" w:sz="4" w:space="0" w:color="auto"/>
              <w:left w:val="single" w:sz="4" w:space="0" w:color="auto"/>
              <w:bottom w:val="single" w:sz="4" w:space="0" w:color="auto"/>
              <w:right w:val="single" w:sz="4" w:space="0" w:color="auto"/>
            </w:tcBorders>
          </w:tcPr>
          <w:p w14:paraId="1D7AC0BA" w14:textId="1F087A45" w:rsidR="008D6A02" w:rsidRPr="00931F29" w:rsidRDefault="008D6A02" w:rsidP="00931F29">
            <w:pPr>
              <w:pStyle w:val="BodyText"/>
              <w:spacing w:before="1" w:line="249" w:lineRule="auto"/>
              <w:ind w:right="197"/>
              <w:rPr>
                <w:color w:val="0E0E0E"/>
                <w:w w:val="105"/>
                <w:sz w:val="24"/>
                <w:szCs w:val="24"/>
              </w:rPr>
            </w:pPr>
            <w:r w:rsidRPr="00931F29">
              <w:rPr>
                <w:color w:val="0E0E0E"/>
                <w:w w:val="105"/>
                <w:sz w:val="24"/>
                <w:szCs w:val="24"/>
              </w:rPr>
              <w:t>U14378 Cross Street South-</w:t>
            </w:r>
            <w:r w:rsidR="00931F29">
              <w:rPr>
                <w:color w:val="0E0E0E"/>
                <w:w w:val="105"/>
                <w:sz w:val="24"/>
                <w:szCs w:val="24"/>
              </w:rPr>
              <w:t>E</w:t>
            </w:r>
            <w:r w:rsidRPr="00931F29">
              <w:rPr>
                <w:color w:val="0E0E0E"/>
                <w:w w:val="105"/>
                <w:sz w:val="24"/>
                <w:szCs w:val="24"/>
              </w:rPr>
              <w:t>ast Side</w:t>
            </w:r>
          </w:p>
          <w:p w14:paraId="71D0E679" w14:textId="77777777" w:rsidR="00F0141C" w:rsidRPr="00931F29" w:rsidRDefault="00F0141C" w:rsidP="00931F29">
            <w:pPr>
              <w:pStyle w:val="BodyText"/>
              <w:spacing w:before="1" w:line="249" w:lineRule="auto"/>
              <w:ind w:right="197"/>
              <w:rPr>
                <w:color w:val="0E0E0E"/>
                <w:w w:val="105"/>
                <w:sz w:val="24"/>
                <w:szCs w:val="24"/>
              </w:rPr>
            </w:pPr>
          </w:p>
        </w:tc>
        <w:tc>
          <w:tcPr>
            <w:tcW w:w="296" w:type="dxa"/>
            <w:tcBorders>
              <w:top w:val="single" w:sz="4" w:space="0" w:color="auto"/>
              <w:left w:val="single" w:sz="4" w:space="0" w:color="auto"/>
              <w:bottom w:val="single" w:sz="4" w:space="0" w:color="auto"/>
              <w:right w:val="single" w:sz="4" w:space="0" w:color="auto"/>
            </w:tcBorders>
          </w:tcPr>
          <w:p w14:paraId="7626993A" w14:textId="77777777" w:rsidR="00F0141C" w:rsidRPr="00931F29" w:rsidRDefault="00F0141C" w:rsidP="00931F29">
            <w:pPr>
              <w:pStyle w:val="BodyText"/>
              <w:spacing w:before="1" w:line="249" w:lineRule="auto"/>
              <w:ind w:right="197"/>
              <w:rPr>
                <w:color w:val="0E0E0E"/>
                <w:w w:val="105"/>
                <w:sz w:val="24"/>
                <w:szCs w:val="24"/>
              </w:rPr>
            </w:pPr>
            <w:r w:rsidRPr="00931F29">
              <w:rPr>
                <w:color w:val="0E0E0E"/>
                <w:w w:val="105"/>
                <w:sz w:val="24"/>
                <w:szCs w:val="24"/>
              </w:rPr>
              <w:t>-</w:t>
            </w:r>
          </w:p>
        </w:tc>
        <w:tc>
          <w:tcPr>
            <w:tcW w:w="6332" w:type="dxa"/>
            <w:tcBorders>
              <w:top w:val="single" w:sz="4" w:space="0" w:color="auto"/>
              <w:left w:val="single" w:sz="4" w:space="0" w:color="auto"/>
              <w:bottom w:val="single" w:sz="4" w:space="0" w:color="auto"/>
              <w:right w:val="single" w:sz="4" w:space="0" w:color="auto"/>
            </w:tcBorders>
          </w:tcPr>
          <w:p w14:paraId="41D14E37" w14:textId="0764E7C1" w:rsidR="00F0141C" w:rsidRPr="00931F29" w:rsidRDefault="002F5F88" w:rsidP="00931F29">
            <w:pPr>
              <w:pStyle w:val="BodyText"/>
              <w:spacing w:before="1" w:line="249" w:lineRule="auto"/>
              <w:ind w:right="197"/>
              <w:rPr>
                <w:color w:val="0E0E0E"/>
                <w:w w:val="105"/>
                <w:sz w:val="24"/>
                <w:szCs w:val="24"/>
              </w:rPr>
            </w:pPr>
            <w:r w:rsidRPr="00931F29">
              <w:rPr>
                <w:color w:val="0E0E0E"/>
                <w:w w:val="105"/>
                <w:sz w:val="24"/>
                <w:szCs w:val="24"/>
              </w:rPr>
              <w:t>From a point 38 metres south-west of its junction with the U14375 Albert Street south-westwards to</w:t>
            </w:r>
            <w:r w:rsidR="00931F29">
              <w:rPr>
                <w:color w:val="0E0E0E"/>
                <w:w w:val="105"/>
                <w:sz w:val="24"/>
                <w:szCs w:val="24"/>
              </w:rPr>
              <w:t xml:space="preserve"> </w:t>
            </w:r>
            <w:r w:rsidRPr="00931F29">
              <w:rPr>
                <w:color w:val="0E0E0E"/>
                <w:w w:val="105"/>
                <w:sz w:val="24"/>
                <w:szCs w:val="24"/>
              </w:rPr>
              <w:t>its junction with the C306 New Street</w:t>
            </w:r>
          </w:p>
        </w:tc>
      </w:tr>
      <w:tr w:rsidR="00F0141C" w:rsidRPr="00710570" w14:paraId="0644D723" w14:textId="77777777" w:rsidTr="00A126A9">
        <w:tc>
          <w:tcPr>
            <w:tcW w:w="3575" w:type="dxa"/>
            <w:tcBorders>
              <w:top w:val="single" w:sz="4" w:space="0" w:color="auto"/>
              <w:left w:val="single" w:sz="4" w:space="0" w:color="auto"/>
              <w:bottom w:val="single" w:sz="4" w:space="0" w:color="auto"/>
              <w:right w:val="single" w:sz="4" w:space="0" w:color="auto"/>
            </w:tcBorders>
          </w:tcPr>
          <w:p w14:paraId="4B3664D2" w14:textId="77777777" w:rsidR="00931F29" w:rsidRPr="00BB4704" w:rsidRDefault="00261694" w:rsidP="00931F29">
            <w:pPr>
              <w:pStyle w:val="BodyText"/>
              <w:spacing w:before="1" w:line="249" w:lineRule="auto"/>
              <w:ind w:right="197"/>
              <w:rPr>
                <w:color w:val="0E0E0E"/>
                <w:w w:val="105"/>
                <w:sz w:val="24"/>
                <w:szCs w:val="24"/>
              </w:rPr>
            </w:pPr>
            <w:r w:rsidRPr="00BB4704">
              <w:rPr>
                <w:color w:val="0E0E0E"/>
                <w:w w:val="105"/>
                <w:sz w:val="24"/>
                <w:szCs w:val="24"/>
              </w:rPr>
              <w:t xml:space="preserve">U14381 Fish Hill </w:t>
            </w:r>
          </w:p>
          <w:p w14:paraId="5785D7FD" w14:textId="451B8126" w:rsidR="00261694" w:rsidRPr="00BB4704" w:rsidRDefault="00261694" w:rsidP="00931F29">
            <w:pPr>
              <w:pStyle w:val="BodyText"/>
              <w:spacing w:before="1" w:line="249" w:lineRule="auto"/>
              <w:ind w:right="197"/>
              <w:rPr>
                <w:color w:val="0E0E0E"/>
                <w:w w:val="105"/>
                <w:sz w:val="24"/>
                <w:szCs w:val="24"/>
              </w:rPr>
            </w:pPr>
            <w:r w:rsidRPr="00BB4704">
              <w:rPr>
                <w:color w:val="0E0E0E"/>
                <w:w w:val="105"/>
                <w:sz w:val="24"/>
                <w:szCs w:val="24"/>
              </w:rPr>
              <w:t>Both Sides</w:t>
            </w:r>
          </w:p>
          <w:p w14:paraId="796B201D" w14:textId="77777777" w:rsidR="00F0141C" w:rsidRPr="00BB4704" w:rsidRDefault="00F0141C" w:rsidP="00931F29">
            <w:pPr>
              <w:pStyle w:val="BodyText"/>
              <w:spacing w:before="1" w:line="249" w:lineRule="auto"/>
              <w:ind w:right="197"/>
              <w:rPr>
                <w:color w:val="0E0E0E"/>
                <w:w w:val="105"/>
                <w:sz w:val="24"/>
                <w:szCs w:val="24"/>
              </w:rPr>
            </w:pPr>
          </w:p>
        </w:tc>
        <w:tc>
          <w:tcPr>
            <w:tcW w:w="296" w:type="dxa"/>
            <w:tcBorders>
              <w:top w:val="single" w:sz="4" w:space="0" w:color="auto"/>
              <w:left w:val="single" w:sz="4" w:space="0" w:color="auto"/>
              <w:bottom w:val="single" w:sz="4" w:space="0" w:color="auto"/>
              <w:right w:val="single" w:sz="4" w:space="0" w:color="auto"/>
            </w:tcBorders>
          </w:tcPr>
          <w:p w14:paraId="1DBBEA5B" w14:textId="77777777" w:rsidR="00F0141C" w:rsidRPr="00BB4704" w:rsidRDefault="00F0141C" w:rsidP="00931F29">
            <w:pPr>
              <w:pStyle w:val="BodyText"/>
              <w:spacing w:before="1" w:line="249" w:lineRule="auto"/>
              <w:ind w:right="197"/>
              <w:rPr>
                <w:color w:val="0E0E0E"/>
                <w:w w:val="105"/>
                <w:sz w:val="24"/>
                <w:szCs w:val="24"/>
              </w:rPr>
            </w:pPr>
            <w:r w:rsidRPr="00BB4704">
              <w:rPr>
                <w:color w:val="0E0E0E"/>
                <w:w w:val="105"/>
                <w:sz w:val="24"/>
                <w:szCs w:val="24"/>
              </w:rPr>
              <w:t>-</w:t>
            </w:r>
          </w:p>
        </w:tc>
        <w:tc>
          <w:tcPr>
            <w:tcW w:w="6332" w:type="dxa"/>
            <w:tcBorders>
              <w:top w:val="single" w:sz="4" w:space="0" w:color="auto"/>
              <w:left w:val="single" w:sz="4" w:space="0" w:color="auto"/>
              <w:bottom w:val="single" w:sz="4" w:space="0" w:color="auto"/>
              <w:right w:val="single" w:sz="4" w:space="0" w:color="auto"/>
            </w:tcBorders>
          </w:tcPr>
          <w:p w14:paraId="04B41511" w14:textId="75D551C0" w:rsidR="009E46E2" w:rsidRPr="00BB4704" w:rsidRDefault="009E46E2" w:rsidP="00931F29">
            <w:pPr>
              <w:pStyle w:val="BodyText"/>
              <w:spacing w:before="1" w:line="249" w:lineRule="auto"/>
              <w:ind w:right="197"/>
              <w:rPr>
                <w:color w:val="0E0E0E"/>
                <w:w w:val="105"/>
                <w:sz w:val="24"/>
                <w:szCs w:val="24"/>
              </w:rPr>
            </w:pPr>
            <w:r w:rsidRPr="00BB4704">
              <w:rPr>
                <w:color w:val="0E0E0E"/>
                <w:w w:val="105"/>
                <w:sz w:val="24"/>
                <w:szCs w:val="24"/>
              </w:rPr>
              <w:t>From its junction with the C488 Mark</w:t>
            </w:r>
            <w:r w:rsidR="00931F29" w:rsidRPr="00BB4704">
              <w:rPr>
                <w:color w:val="0E0E0E"/>
                <w:w w:val="105"/>
                <w:sz w:val="24"/>
                <w:szCs w:val="24"/>
              </w:rPr>
              <w:t>e</w:t>
            </w:r>
            <w:r w:rsidRPr="00BB4704">
              <w:rPr>
                <w:color w:val="0E0E0E"/>
                <w:w w:val="105"/>
                <w:sz w:val="24"/>
                <w:szCs w:val="24"/>
              </w:rPr>
              <w:t>t Place to its junction with the C488 White Li</w:t>
            </w:r>
            <w:r w:rsidR="00931F29" w:rsidRPr="00BB4704">
              <w:rPr>
                <w:color w:val="0E0E0E"/>
                <w:w w:val="105"/>
                <w:sz w:val="24"/>
                <w:szCs w:val="24"/>
              </w:rPr>
              <w:t>o</w:t>
            </w:r>
            <w:r w:rsidRPr="00BB4704">
              <w:rPr>
                <w:color w:val="0E0E0E"/>
                <w:w w:val="105"/>
                <w:sz w:val="24"/>
                <w:szCs w:val="24"/>
              </w:rPr>
              <w:t>n Street</w:t>
            </w:r>
          </w:p>
          <w:p w14:paraId="4D1A553D" w14:textId="77777777" w:rsidR="00F0141C" w:rsidRPr="00BB4704" w:rsidRDefault="00F0141C" w:rsidP="00931F29">
            <w:pPr>
              <w:pStyle w:val="BodyText"/>
              <w:spacing w:before="1" w:line="249" w:lineRule="auto"/>
              <w:ind w:right="197"/>
              <w:rPr>
                <w:color w:val="0E0E0E"/>
                <w:w w:val="105"/>
                <w:sz w:val="24"/>
                <w:szCs w:val="24"/>
              </w:rPr>
            </w:pPr>
          </w:p>
        </w:tc>
      </w:tr>
      <w:tr w:rsidR="00F0141C" w:rsidRPr="00710570" w14:paraId="1C4F07F5" w14:textId="77777777" w:rsidTr="00A126A9">
        <w:tc>
          <w:tcPr>
            <w:tcW w:w="3575" w:type="dxa"/>
            <w:tcBorders>
              <w:top w:val="single" w:sz="4" w:space="0" w:color="auto"/>
              <w:left w:val="single" w:sz="4" w:space="0" w:color="auto"/>
              <w:bottom w:val="single" w:sz="4" w:space="0" w:color="auto"/>
              <w:right w:val="single" w:sz="4" w:space="0" w:color="auto"/>
            </w:tcBorders>
          </w:tcPr>
          <w:p w14:paraId="19FE0241" w14:textId="77777777" w:rsidR="00F0141C" w:rsidRPr="00BB4704" w:rsidRDefault="00F0141C" w:rsidP="00931F29">
            <w:pPr>
              <w:pStyle w:val="BodyText"/>
              <w:spacing w:before="1" w:line="249" w:lineRule="auto"/>
              <w:ind w:right="197"/>
              <w:rPr>
                <w:color w:val="0E0E0E"/>
                <w:w w:val="105"/>
                <w:sz w:val="24"/>
                <w:szCs w:val="24"/>
              </w:rPr>
            </w:pPr>
          </w:p>
        </w:tc>
        <w:tc>
          <w:tcPr>
            <w:tcW w:w="296" w:type="dxa"/>
            <w:tcBorders>
              <w:top w:val="single" w:sz="4" w:space="0" w:color="auto"/>
              <w:left w:val="single" w:sz="4" w:space="0" w:color="auto"/>
              <w:bottom w:val="single" w:sz="4" w:space="0" w:color="auto"/>
              <w:right w:val="single" w:sz="4" w:space="0" w:color="auto"/>
            </w:tcBorders>
          </w:tcPr>
          <w:p w14:paraId="40A9355B" w14:textId="77777777" w:rsidR="00F0141C" w:rsidRPr="00BB4704" w:rsidRDefault="00F0141C" w:rsidP="00931F29">
            <w:pPr>
              <w:pStyle w:val="BodyText"/>
              <w:spacing w:before="1" w:line="249" w:lineRule="auto"/>
              <w:ind w:right="197"/>
              <w:rPr>
                <w:color w:val="0E0E0E"/>
                <w:w w:val="105"/>
                <w:sz w:val="24"/>
                <w:szCs w:val="24"/>
              </w:rPr>
            </w:pPr>
            <w:r w:rsidRPr="00BB4704">
              <w:rPr>
                <w:color w:val="0E0E0E"/>
                <w:w w:val="105"/>
                <w:sz w:val="24"/>
                <w:szCs w:val="24"/>
              </w:rPr>
              <w:t>-</w:t>
            </w:r>
          </w:p>
        </w:tc>
        <w:tc>
          <w:tcPr>
            <w:tcW w:w="6332" w:type="dxa"/>
            <w:tcBorders>
              <w:top w:val="single" w:sz="4" w:space="0" w:color="auto"/>
              <w:left w:val="single" w:sz="4" w:space="0" w:color="auto"/>
              <w:bottom w:val="single" w:sz="4" w:space="0" w:color="auto"/>
              <w:right w:val="single" w:sz="4" w:space="0" w:color="auto"/>
            </w:tcBorders>
          </w:tcPr>
          <w:p w14:paraId="7CE9A709" w14:textId="77777777" w:rsidR="00B43394" w:rsidRPr="00BB4704" w:rsidRDefault="00B43394" w:rsidP="00931F29">
            <w:pPr>
              <w:pStyle w:val="BodyText"/>
              <w:spacing w:before="1" w:line="249" w:lineRule="auto"/>
              <w:ind w:right="197"/>
              <w:rPr>
                <w:color w:val="0E0E0E"/>
                <w:w w:val="105"/>
                <w:sz w:val="24"/>
                <w:szCs w:val="24"/>
              </w:rPr>
            </w:pPr>
            <w:r w:rsidRPr="00BB4704">
              <w:rPr>
                <w:noProof/>
                <w:color w:val="0E0E0E"/>
                <w:w w:val="105"/>
                <w:sz w:val="24"/>
                <w:szCs w:val="24"/>
              </w:rPr>
              <mc:AlternateContent>
                <mc:Choice Requires="wps">
                  <w:drawing>
                    <wp:anchor distT="0" distB="0" distL="0" distR="0" simplePos="0" relativeHeight="251668480" behindDoc="1" locked="0" layoutInCell="1" allowOverlap="1" wp14:anchorId="3D250976" wp14:editId="50E8C40A">
                      <wp:simplePos x="0" y="0"/>
                      <wp:positionH relativeFrom="page">
                        <wp:posOffset>5295086</wp:posOffset>
                      </wp:positionH>
                      <wp:positionV relativeFrom="paragraph">
                        <wp:posOffset>188950</wp:posOffset>
                      </wp:positionV>
                      <wp:extent cx="53340" cy="43370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340" cy="433705"/>
                              </a:xfrm>
                              <a:prstGeom prst="rect">
                                <a:avLst/>
                              </a:prstGeom>
                            </wps:spPr>
                            <wps:txbx>
                              <w:txbxContent>
                                <w:p w14:paraId="7C40AB91" w14:textId="77777777" w:rsidR="00B43394" w:rsidRDefault="00B43394" w:rsidP="00B43394">
                                  <w:pPr>
                                    <w:spacing w:line="682" w:lineRule="exact"/>
                                    <w:rPr>
                                      <w:sz w:val="61"/>
                                    </w:rPr>
                                  </w:pPr>
                                  <w:r>
                                    <w:rPr>
                                      <w:color w:val="0E0E0E"/>
                                      <w:spacing w:val="-38"/>
                                      <w:w w:val="65"/>
                                      <w:sz w:val="61"/>
                                    </w:rPr>
                                    <w:t>.</w:t>
                                  </w:r>
                                </w:p>
                              </w:txbxContent>
                            </wps:txbx>
                            <wps:bodyPr wrap="square" lIns="0" tIns="0" rIns="0" bIns="0" rtlCol="0">
                              <a:noAutofit/>
                            </wps:bodyPr>
                          </wps:wsp>
                        </a:graphicData>
                      </a:graphic>
                    </wp:anchor>
                  </w:drawing>
                </mc:Choice>
                <mc:Fallback>
                  <w:pict>
                    <v:shape w14:anchorId="3D250976" id="Textbox 17" o:spid="_x0000_s1027" type="#_x0000_t202" style="position:absolute;margin-left:416.95pt;margin-top:14.9pt;width:4.2pt;height:34.15pt;z-index:-2516480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" filled="f" stroked="f">
                      <v:textbox inset="0,0,0,0">
                        <w:txbxContent>
                          <w:p w14:paraId="7C40AB91" w14:textId="77777777" w:rsidR="00B43394" w:rsidRDefault="00B43394" w:rsidP="00B43394">
                            <w:pPr>
                              <w:spacing w:line="682" w:lineRule="exact"/>
                              <w:rPr>
                                <w:sz w:val="61"/>
                              </w:rPr>
                            </w:pPr>
                            <w:r>
                              <w:rPr>
                                <w:color w:val="0E0E0E"/>
                                <w:spacing w:val="-38"/>
                                <w:w w:val="65"/>
                                <w:sz w:val="61"/>
                              </w:rPr>
                              <w:t>.</w:t>
                            </w:r>
                          </w:p>
                        </w:txbxContent>
                      </v:textbox>
                      <w10:wrap anchorx="page"/>
                    </v:shape>
                  </w:pict>
                </mc:Fallback>
              </mc:AlternateContent>
            </w:r>
            <w:r w:rsidRPr="00BB4704">
              <w:rPr>
                <w:color w:val="0E0E0E"/>
                <w:w w:val="105"/>
                <w:sz w:val="24"/>
                <w:szCs w:val="24"/>
              </w:rPr>
              <w:t>For the entire perimeter of the island separating the</w:t>
            </w:r>
          </w:p>
          <w:p w14:paraId="2ABA0380" w14:textId="13AE29E4" w:rsidR="00B43394" w:rsidRPr="00BB4704" w:rsidRDefault="00B43394" w:rsidP="00931F29">
            <w:pPr>
              <w:pStyle w:val="BodyText"/>
              <w:spacing w:before="1" w:line="249" w:lineRule="auto"/>
              <w:ind w:right="197"/>
              <w:rPr>
                <w:color w:val="0E0E0E"/>
                <w:w w:val="105"/>
                <w:sz w:val="24"/>
                <w:szCs w:val="24"/>
              </w:rPr>
            </w:pPr>
            <w:r w:rsidRPr="00BB4704">
              <w:rPr>
                <w:color w:val="0E0E0E"/>
                <w:w w:val="105"/>
                <w:sz w:val="24"/>
                <w:szCs w:val="24"/>
              </w:rPr>
              <w:t xml:space="preserve">carriageway at its junction with the C488 White Lion </w:t>
            </w:r>
            <w:r w:rsidRPr="00BB4704">
              <w:rPr>
                <w:color w:val="0E0E0E"/>
                <w:w w:val="105"/>
                <w:sz w:val="24"/>
                <w:szCs w:val="24"/>
              </w:rPr>
              <w:lastRenderedPageBreak/>
              <w:t>Street</w:t>
            </w:r>
          </w:p>
          <w:p w14:paraId="3670B150" w14:textId="77777777" w:rsidR="00F0141C" w:rsidRPr="00BB4704" w:rsidRDefault="00F0141C" w:rsidP="00931F29">
            <w:pPr>
              <w:pStyle w:val="BodyText"/>
              <w:spacing w:before="1" w:line="249" w:lineRule="auto"/>
              <w:ind w:right="197"/>
              <w:rPr>
                <w:color w:val="0E0E0E"/>
                <w:w w:val="105"/>
                <w:sz w:val="24"/>
                <w:szCs w:val="24"/>
              </w:rPr>
            </w:pPr>
          </w:p>
        </w:tc>
      </w:tr>
      <w:tr w:rsidR="00F0141C" w:rsidRPr="00710570" w14:paraId="0468C2A8" w14:textId="77777777" w:rsidTr="00A126A9">
        <w:tc>
          <w:tcPr>
            <w:tcW w:w="3575" w:type="dxa"/>
            <w:tcBorders>
              <w:top w:val="single" w:sz="4" w:space="0" w:color="auto"/>
              <w:left w:val="single" w:sz="4" w:space="0" w:color="auto"/>
              <w:bottom w:val="single" w:sz="4" w:space="0" w:color="auto"/>
              <w:right w:val="single" w:sz="4" w:space="0" w:color="auto"/>
            </w:tcBorders>
          </w:tcPr>
          <w:p w14:paraId="0E02656D" w14:textId="77777777" w:rsidR="00931F29" w:rsidRPr="00BB4704" w:rsidRDefault="00C16E31" w:rsidP="00931F29">
            <w:pPr>
              <w:pStyle w:val="BodyText"/>
              <w:spacing w:before="1" w:line="249" w:lineRule="auto"/>
              <w:ind w:right="197"/>
              <w:rPr>
                <w:color w:val="0E0E0E"/>
                <w:w w:val="105"/>
                <w:sz w:val="24"/>
                <w:szCs w:val="24"/>
              </w:rPr>
            </w:pPr>
            <w:r w:rsidRPr="00BB4704">
              <w:rPr>
                <w:color w:val="0E0E0E"/>
                <w:w w:val="105"/>
                <w:sz w:val="24"/>
                <w:szCs w:val="24"/>
              </w:rPr>
              <w:lastRenderedPageBreak/>
              <w:t xml:space="preserve">C488 Market Place </w:t>
            </w:r>
          </w:p>
          <w:p w14:paraId="1368FF06" w14:textId="1B89BC1D" w:rsidR="00C16E31" w:rsidRPr="00BB4704" w:rsidRDefault="00C16E31" w:rsidP="00931F29">
            <w:pPr>
              <w:pStyle w:val="BodyText"/>
              <w:spacing w:before="1" w:line="249" w:lineRule="auto"/>
              <w:ind w:right="197"/>
              <w:rPr>
                <w:color w:val="0E0E0E"/>
                <w:w w:val="105"/>
                <w:sz w:val="24"/>
                <w:szCs w:val="24"/>
              </w:rPr>
            </w:pPr>
            <w:r w:rsidRPr="00BB4704">
              <w:rPr>
                <w:color w:val="0E0E0E"/>
                <w:w w:val="105"/>
                <w:sz w:val="24"/>
                <w:szCs w:val="24"/>
              </w:rPr>
              <w:t>North-West Side</w:t>
            </w:r>
          </w:p>
          <w:p w14:paraId="1EF0F6D5" w14:textId="77777777" w:rsidR="00F0141C" w:rsidRPr="00BB4704" w:rsidRDefault="00F0141C" w:rsidP="00931F29">
            <w:pPr>
              <w:pStyle w:val="BodyText"/>
              <w:spacing w:before="1" w:line="249" w:lineRule="auto"/>
              <w:ind w:right="197"/>
              <w:rPr>
                <w:color w:val="0E0E0E"/>
                <w:w w:val="105"/>
                <w:sz w:val="24"/>
                <w:szCs w:val="24"/>
              </w:rPr>
            </w:pPr>
          </w:p>
        </w:tc>
        <w:tc>
          <w:tcPr>
            <w:tcW w:w="296" w:type="dxa"/>
            <w:tcBorders>
              <w:top w:val="single" w:sz="4" w:space="0" w:color="auto"/>
              <w:left w:val="single" w:sz="4" w:space="0" w:color="auto"/>
              <w:bottom w:val="single" w:sz="4" w:space="0" w:color="auto"/>
              <w:right w:val="single" w:sz="4" w:space="0" w:color="auto"/>
            </w:tcBorders>
          </w:tcPr>
          <w:p w14:paraId="1D39FF08" w14:textId="77777777" w:rsidR="00F0141C" w:rsidRPr="00BB4704" w:rsidRDefault="00F0141C" w:rsidP="00931F29">
            <w:pPr>
              <w:pStyle w:val="BodyText"/>
              <w:spacing w:before="1" w:line="249" w:lineRule="auto"/>
              <w:ind w:right="197"/>
              <w:rPr>
                <w:color w:val="0E0E0E"/>
                <w:w w:val="105"/>
                <w:sz w:val="24"/>
                <w:szCs w:val="24"/>
              </w:rPr>
            </w:pPr>
            <w:r w:rsidRPr="00BB4704">
              <w:rPr>
                <w:color w:val="0E0E0E"/>
                <w:w w:val="105"/>
                <w:sz w:val="24"/>
                <w:szCs w:val="24"/>
              </w:rPr>
              <w:t>-</w:t>
            </w:r>
          </w:p>
        </w:tc>
        <w:tc>
          <w:tcPr>
            <w:tcW w:w="6332" w:type="dxa"/>
            <w:tcBorders>
              <w:top w:val="single" w:sz="4" w:space="0" w:color="auto"/>
              <w:left w:val="single" w:sz="4" w:space="0" w:color="auto"/>
              <w:bottom w:val="single" w:sz="4" w:space="0" w:color="auto"/>
              <w:right w:val="single" w:sz="4" w:space="0" w:color="auto"/>
            </w:tcBorders>
          </w:tcPr>
          <w:p w14:paraId="45B1CC03" w14:textId="4153AF75" w:rsidR="003874D8" w:rsidRPr="00BB4704" w:rsidRDefault="003874D8" w:rsidP="00931F29">
            <w:pPr>
              <w:pStyle w:val="BodyText"/>
              <w:spacing w:before="1" w:line="249" w:lineRule="auto"/>
              <w:ind w:right="197"/>
              <w:rPr>
                <w:color w:val="0E0E0E"/>
                <w:w w:val="105"/>
                <w:sz w:val="24"/>
                <w:szCs w:val="24"/>
              </w:rPr>
            </w:pPr>
            <w:r w:rsidRPr="00BB4704">
              <w:rPr>
                <w:color w:val="0E0E0E"/>
                <w:w w:val="105"/>
                <w:sz w:val="24"/>
                <w:szCs w:val="24"/>
              </w:rPr>
              <w:t>From a point 8 metres east of its junction with the U14381 Fish Hill eastwards to its junction with the C300 Market Place/White Lion Street</w:t>
            </w:r>
          </w:p>
          <w:p w14:paraId="54F98B7B" w14:textId="77777777" w:rsidR="00F0141C" w:rsidRPr="00BB4704" w:rsidRDefault="00F0141C" w:rsidP="00931F29">
            <w:pPr>
              <w:pStyle w:val="BodyText"/>
              <w:spacing w:before="1" w:line="249" w:lineRule="auto"/>
              <w:ind w:right="197"/>
              <w:rPr>
                <w:color w:val="0E0E0E"/>
                <w:w w:val="105"/>
                <w:sz w:val="24"/>
                <w:szCs w:val="24"/>
              </w:rPr>
            </w:pPr>
          </w:p>
        </w:tc>
      </w:tr>
      <w:tr w:rsidR="00F0141C" w:rsidRPr="00710570" w14:paraId="770F6E1C" w14:textId="77777777" w:rsidTr="00A126A9">
        <w:tc>
          <w:tcPr>
            <w:tcW w:w="3575" w:type="dxa"/>
            <w:tcBorders>
              <w:top w:val="single" w:sz="4" w:space="0" w:color="auto"/>
              <w:left w:val="single" w:sz="4" w:space="0" w:color="auto"/>
              <w:bottom w:val="single" w:sz="4" w:space="0" w:color="auto"/>
              <w:right w:val="single" w:sz="4" w:space="0" w:color="auto"/>
            </w:tcBorders>
          </w:tcPr>
          <w:p w14:paraId="1BF8BE3F" w14:textId="77777777" w:rsidR="0099667E" w:rsidRPr="00BB4704" w:rsidRDefault="00035001" w:rsidP="00931F29">
            <w:pPr>
              <w:pStyle w:val="BodyText"/>
              <w:spacing w:before="1" w:line="249" w:lineRule="auto"/>
              <w:ind w:right="197"/>
              <w:rPr>
                <w:color w:val="0E0E0E"/>
                <w:w w:val="105"/>
                <w:sz w:val="24"/>
                <w:szCs w:val="24"/>
              </w:rPr>
            </w:pPr>
            <w:r w:rsidRPr="00BB4704">
              <w:rPr>
                <w:color w:val="0E0E0E"/>
                <w:w w:val="105"/>
                <w:sz w:val="24"/>
                <w:szCs w:val="24"/>
              </w:rPr>
              <w:t xml:space="preserve">U11023 Kerridge Way </w:t>
            </w:r>
          </w:p>
          <w:p w14:paraId="0530F406" w14:textId="427EF7E4" w:rsidR="00035001" w:rsidRPr="00BB4704" w:rsidRDefault="00035001" w:rsidP="00931F29">
            <w:pPr>
              <w:pStyle w:val="BodyText"/>
              <w:spacing w:before="1" w:line="249" w:lineRule="auto"/>
              <w:ind w:right="197"/>
              <w:rPr>
                <w:color w:val="0E0E0E"/>
                <w:w w:val="105"/>
                <w:sz w:val="24"/>
                <w:szCs w:val="24"/>
              </w:rPr>
            </w:pPr>
            <w:r w:rsidRPr="00BB4704">
              <w:rPr>
                <w:color w:val="0E0E0E"/>
                <w:w w:val="105"/>
                <w:sz w:val="24"/>
                <w:szCs w:val="24"/>
              </w:rPr>
              <w:t>Both Sides</w:t>
            </w:r>
          </w:p>
          <w:p w14:paraId="420059C2" w14:textId="77777777" w:rsidR="00F0141C" w:rsidRPr="00BB4704" w:rsidRDefault="00F0141C" w:rsidP="00931F29">
            <w:pPr>
              <w:pStyle w:val="BodyText"/>
              <w:spacing w:before="1" w:line="249" w:lineRule="auto"/>
              <w:ind w:right="197"/>
              <w:rPr>
                <w:color w:val="0E0E0E"/>
                <w:w w:val="105"/>
                <w:sz w:val="24"/>
                <w:szCs w:val="24"/>
              </w:rPr>
            </w:pPr>
          </w:p>
        </w:tc>
        <w:tc>
          <w:tcPr>
            <w:tcW w:w="296" w:type="dxa"/>
            <w:tcBorders>
              <w:top w:val="single" w:sz="4" w:space="0" w:color="auto"/>
              <w:left w:val="single" w:sz="4" w:space="0" w:color="auto"/>
              <w:bottom w:val="single" w:sz="4" w:space="0" w:color="auto"/>
              <w:right w:val="single" w:sz="4" w:space="0" w:color="auto"/>
            </w:tcBorders>
          </w:tcPr>
          <w:p w14:paraId="22804032" w14:textId="77777777" w:rsidR="00F0141C" w:rsidRPr="00BB4704" w:rsidRDefault="00F0141C" w:rsidP="00931F29">
            <w:pPr>
              <w:pStyle w:val="BodyText"/>
              <w:spacing w:before="1" w:line="249" w:lineRule="auto"/>
              <w:ind w:right="197"/>
              <w:rPr>
                <w:color w:val="0E0E0E"/>
                <w:w w:val="105"/>
                <w:sz w:val="24"/>
                <w:szCs w:val="24"/>
              </w:rPr>
            </w:pPr>
            <w:r w:rsidRPr="00BB4704">
              <w:rPr>
                <w:color w:val="0E0E0E"/>
                <w:w w:val="105"/>
                <w:sz w:val="24"/>
                <w:szCs w:val="24"/>
              </w:rPr>
              <w:t>-</w:t>
            </w:r>
          </w:p>
        </w:tc>
        <w:tc>
          <w:tcPr>
            <w:tcW w:w="6332" w:type="dxa"/>
            <w:tcBorders>
              <w:top w:val="single" w:sz="4" w:space="0" w:color="auto"/>
              <w:left w:val="single" w:sz="4" w:space="0" w:color="auto"/>
              <w:bottom w:val="single" w:sz="4" w:space="0" w:color="auto"/>
              <w:right w:val="single" w:sz="4" w:space="0" w:color="auto"/>
            </w:tcBorders>
          </w:tcPr>
          <w:p w14:paraId="2D2B740A" w14:textId="3BBEF0E9" w:rsidR="00F0141C" w:rsidRPr="00BB4704" w:rsidRDefault="00BB49B0" w:rsidP="00931F29">
            <w:pPr>
              <w:pStyle w:val="BodyText"/>
              <w:spacing w:before="1" w:line="249" w:lineRule="auto"/>
              <w:ind w:right="197"/>
              <w:rPr>
                <w:color w:val="0E0E0E"/>
                <w:w w:val="105"/>
                <w:sz w:val="24"/>
                <w:szCs w:val="24"/>
              </w:rPr>
            </w:pPr>
            <w:r w:rsidRPr="00BB4704">
              <w:rPr>
                <w:color w:val="0E0E0E"/>
                <w:w w:val="105"/>
                <w:sz w:val="24"/>
                <w:szCs w:val="24"/>
              </w:rPr>
              <w:t>From its junction with the C300 Station Road to its junction with the A148 Norwich Road</w:t>
            </w:r>
          </w:p>
        </w:tc>
      </w:tr>
      <w:tr w:rsidR="00F0141C" w:rsidRPr="00710570" w14:paraId="728F60BA" w14:textId="77777777" w:rsidTr="00A126A9">
        <w:tc>
          <w:tcPr>
            <w:tcW w:w="3575" w:type="dxa"/>
            <w:tcBorders>
              <w:top w:val="single" w:sz="4" w:space="0" w:color="auto"/>
              <w:left w:val="single" w:sz="4" w:space="0" w:color="auto"/>
              <w:bottom w:val="single" w:sz="4" w:space="0" w:color="auto"/>
              <w:right w:val="single" w:sz="4" w:space="0" w:color="auto"/>
            </w:tcBorders>
          </w:tcPr>
          <w:p w14:paraId="55675ABF" w14:textId="77777777" w:rsidR="00FE29C3" w:rsidRPr="00BB4704" w:rsidRDefault="002A1C04" w:rsidP="00931F29">
            <w:pPr>
              <w:pStyle w:val="BodyText"/>
              <w:spacing w:before="1" w:line="249" w:lineRule="auto"/>
              <w:ind w:right="197"/>
              <w:rPr>
                <w:color w:val="0E0E0E"/>
                <w:w w:val="105"/>
                <w:sz w:val="24"/>
                <w:szCs w:val="24"/>
              </w:rPr>
            </w:pPr>
            <w:r w:rsidRPr="00BB4704">
              <w:rPr>
                <w:color w:val="0E0E0E"/>
                <w:w w:val="105"/>
                <w:sz w:val="24"/>
                <w:szCs w:val="24"/>
              </w:rPr>
              <w:t xml:space="preserve">C488 Market Place </w:t>
            </w:r>
          </w:p>
          <w:p w14:paraId="7D92D176" w14:textId="4F10DFD2" w:rsidR="002A1C04" w:rsidRPr="00BB4704" w:rsidRDefault="002A1C04" w:rsidP="00931F29">
            <w:pPr>
              <w:pStyle w:val="BodyText"/>
              <w:spacing w:before="1" w:line="249" w:lineRule="auto"/>
              <w:ind w:right="197"/>
              <w:rPr>
                <w:color w:val="0E0E0E"/>
                <w:w w:val="105"/>
                <w:sz w:val="24"/>
                <w:szCs w:val="24"/>
              </w:rPr>
            </w:pPr>
            <w:r w:rsidRPr="00BB4704">
              <w:rPr>
                <w:color w:val="0E0E0E"/>
                <w:w w:val="105"/>
                <w:sz w:val="24"/>
                <w:szCs w:val="24"/>
              </w:rPr>
              <w:t>North Side</w:t>
            </w:r>
          </w:p>
          <w:p w14:paraId="26001725" w14:textId="77777777" w:rsidR="00F0141C" w:rsidRPr="00BB4704" w:rsidRDefault="00F0141C" w:rsidP="00931F29">
            <w:pPr>
              <w:pStyle w:val="BodyText"/>
              <w:spacing w:before="1" w:line="249" w:lineRule="auto"/>
              <w:ind w:right="197"/>
              <w:rPr>
                <w:color w:val="0E0E0E"/>
                <w:w w:val="105"/>
                <w:sz w:val="24"/>
                <w:szCs w:val="24"/>
              </w:rPr>
            </w:pPr>
          </w:p>
        </w:tc>
        <w:tc>
          <w:tcPr>
            <w:tcW w:w="296" w:type="dxa"/>
            <w:tcBorders>
              <w:top w:val="single" w:sz="4" w:space="0" w:color="auto"/>
              <w:left w:val="single" w:sz="4" w:space="0" w:color="auto"/>
              <w:bottom w:val="single" w:sz="4" w:space="0" w:color="auto"/>
              <w:right w:val="single" w:sz="4" w:space="0" w:color="auto"/>
            </w:tcBorders>
          </w:tcPr>
          <w:p w14:paraId="6C849A5D" w14:textId="77777777" w:rsidR="00F0141C" w:rsidRPr="00BB4704" w:rsidRDefault="00F0141C" w:rsidP="00931F29">
            <w:pPr>
              <w:pStyle w:val="BodyText"/>
              <w:spacing w:before="1" w:line="249" w:lineRule="auto"/>
              <w:ind w:right="197"/>
              <w:rPr>
                <w:color w:val="0E0E0E"/>
                <w:w w:val="105"/>
                <w:sz w:val="24"/>
                <w:szCs w:val="24"/>
              </w:rPr>
            </w:pPr>
            <w:r w:rsidRPr="00BB4704">
              <w:rPr>
                <w:color w:val="0E0E0E"/>
                <w:w w:val="105"/>
                <w:sz w:val="24"/>
                <w:szCs w:val="24"/>
              </w:rPr>
              <w:t>-</w:t>
            </w:r>
          </w:p>
        </w:tc>
        <w:tc>
          <w:tcPr>
            <w:tcW w:w="6332" w:type="dxa"/>
            <w:tcBorders>
              <w:top w:val="single" w:sz="4" w:space="0" w:color="auto"/>
              <w:left w:val="single" w:sz="4" w:space="0" w:color="auto"/>
              <w:bottom w:val="single" w:sz="4" w:space="0" w:color="auto"/>
              <w:right w:val="single" w:sz="4" w:space="0" w:color="auto"/>
            </w:tcBorders>
          </w:tcPr>
          <w:p w14:paraId="12755F6A" w14:textId="77777777" w:rsidR="0065105E" w:rsidRPr="00BB4704" w:rsidRDefault="0065105E" w:rsidP="00931F29">
            <w:pPr>
              <w:pStyle w:val="BodyText"/>
              <w:spacing w:before="1" w:line="249" w:lineRule="auto"/>
              <w:ind w:right="197"/>
              <w:rPr>
                <w:color w:val="0E0E0E"/>
                <w:w w:val="105"/>
                <w:sz w:val="24"/>
                <w:szCs w:val="24"/>
              </w:rPr>
            </w:pPr>
            <w:r w:rsidRPr="00BB4704">
              <w:rPr>
                <w:color w:val="0E0E0E"/>
                <w:w w:val="105"/>
                <w:sz w:val="24"/>
                <w:szCs w:val="24"/>
              </w:rPr>
              <w:t>From a point 62 metres west of its junction with the U14381 Fish Hill westwards for a distance of 11 metres</w:t>
            </w:r>
          </w:p>
          <w:p w14:paraId="3BDA25B9" w14:textId="77777777" w:rsidR="0065105E" w:rsidRPr="00BB4704" w:rsidRDefault="0065105E" w:rsidP="00931F29">
            <w:pPr>
              <w:pStyle w:val="BodyText"/>
              <w:spacing w:before="1" w:line="249" w:lineRule="auto"/>
              <w:ind w:right="197"/>
              <w:rPr>
                <w:color w:val="0E0E0E"/>
                <w:w w:val="105"/>
                <w:sz w:val="24"/>
                <w:szCs w:val="24"/>
              </w:rPr>
            </w:pPr>
          </w:p>
          <w:p w14:paraId="3622DD45" w14:textId="77777777" w:rsidR="00F0141C" w:rsidRPr="00BB4704" w:rsidRDefault="00F0141C" w:rsidP="00931F29">
            <w:pPr>
              <w:pStyle w:val="BodyText"/>
              <w:spacing w:before="1" w:line="249" w:lineRule="auto"/>
              <w:ind w:right="197"/>
              <w:rPr>
                <w:color w:val="0E0E0E"/>
                <w:w w:val="105"/>
                <w:sz w:val="24"/>
                <w:szCs w:val="24"/>
              </w:rPr>
            </w:pPr>
          </w:p>
        </w:tc>
      </w:tr>
      <w:tr w:rsidR="00F0141C" w:rsidRPr="00710570" w14:paraId="7BF56070" w14:textId="77777777" w:rsidTr="00A126A9">
        <w:tc>
          <w:tcPr>
            <w:tcW w:w="3575" w:type="dxa"/>
            <w:tcBorders>
              <w:top w:val="single" w:sz="4" w:space="0" w:color="auto"/>
              <w:left w:val="single" w:sz="4" w:space="0" w:color="auto"/>
              <w:bottom w:val="single" w:sz="4" w:space="0" w:color="auto"/>
              <w:right w:val="single" w:sz="4" w:space="0" w:color="auto"/>
            </w:tcBorders>
          </w:tcPr>
          <w:p w14:paraId="250FC696" w14:textId="77777777" w:rsidR="00FE29C3" w:rsidRPr="00BB4704" w:rsidRDefault="007A593C" w:rsidP="00931F29">
            <w:pPr>
              <w:pStyle w:val="BodyText"/>
              <w:spacing w:before="1" w:line="249" w:lineRule="auto"/>
              <w:ind w:right="197"/>
              <w:rPr>
                <w:color w:val="0E0E0E"/>
                <w:w w:val="105"/>
                <w:sz w:val="24"/>
                <w:szCs w:val="24"/>
              </w:rPr>
            </w:pPr>
            <w:r w:rsidRPr="00BB4704">
              <w:rPr>
                <w:color w:val="0E0E0E"/>
                <w:w w:val="105"/>
                <w:sz w:val="24"/>
                <w:szCs w:val="24"/>
              </w:rPr>
              <w:t xml:space="preserve">U14380 Market Place (north to south length) </w:t>
            </w:r>
          </w:p>
          <w:p w14:paraId="4545B389" w14:textId="79113AF5" w:rsidR="007A593C" w:rsidRPr="00BB4704" w:rsidRDefault="007A593C" w:rsidP="00931F29">
            <w:pPr>
              <w:pStyle w:val="BodyText"/>
              <w:spacing w:before="1" w:line="249" w:lineRule="auto"/>
              <w:ind w:right="197"/>
              <w:rPr>
                <w:color w:val="0E0E0E"/>
                <w:w w:val="105"/>
                <w:sz w:val="24"/>
                <w:szCs w:val="24"/>
              </w:rPr>
            </w:pPr>
            <w:r w:rsidRPr="00BB4704">
              <w:rPr>
                <w:color w:val="0E0E0E"/>
                <w:w w:val="105"/>
                <w:sz w:val="24"/>
                <w:szCs w:val="24"/>
              </w:rPr>
              <w:t>Both Sides</w:t>
            </w:r>
          </w:p>
          <w:p w14:paraId="017EB669" w14:textId="77777777" w:rsidR="00F0141C" w:rsidRPr="00BB4704" w:rsidRDefault="00F0141C" w:rsidP="00931F29">
            <w:pPr>
              <w:pStyle w:val="BodyText"/>
              <w:spacing w:before="1" w:line="249" w:lineRule="auto"/>
              <w:ind w:right="197"/>
              <w:rPr>
                <w:color w:val="0E0E0E"/>
                <w:w w:val="105"/>
                <w:sz w:val="24"/>
                <w:szCs w:val="24"/>
              </w:rPr>
            </w:pPr>
          </w:p>
        </w:tc>
        <w:tc>
          <w:tcPr>
            <w:tcW w:w="296" w:type="dxa"/>
            <w:tcBorders>
              <w:top w:val="single" w:sz="4" w:space="0" w:color="auto"/>
              <w:left w:val="single" w:sz="4" w:space="0" w:color="auto"/>
              <w:bottom w:val="single" w:sz="4" w:space="0" w:color="auto"/>
              <w:right w:val="single" w:sz="4" w:space="0" w:color="auto"/>
            </w:tcBorders>
          </w:tcPr>
          <w:p w14:paraId="752890EA" w14:textId="77777777" w:rsidR="00F0141C" w:rsidRPr="00BB4704" w:rsidRDefault="00F0141C" w:rsidP="00931F29">
            <w:pPr>
              <w:pStyle w:val="BodyText"/>
              <w:spacing w:before="1" w:line="249" w:lineRule="auto"/>
              <w:ind w:right="197"/>
              <w:rPr>
                <w:color w:val="0E0E0E"/>
                <w:w w:val="105"/>
                <w:sz w:val="24"/>
                <w:szCs w:val="24"/>
              </w:rPr>
            </w:pPr>
            <w:r w:rsidRPr="00BB4704">
              <w:rPr>
                <w:color w:val="0E0E0E"/>
                <w:w w:val="105"/>
                <w:sz w:val="24"/>
                <w:szCs w:val="24"/>
              </w:rPr>
              <w:t>-</w:t>
            </w:r>
          </w:p>
        </w:tc>
        <w:tc>
          <w:tcPr>
            <w:tcW w:w="6332" w:type="dxa"/>
            <w:tcBorders>
              <w:top w:val="single" w:sz="4" w:space="0" w:color="auto"/>
              <w:left w:val="single" w:sz="4" w:space="0" w:color="auto"/>
              <w:bottom w:val="single" w:sz="4" w:space="0" w:color="auto"/>
              <w:right w:val="single" w:sz="4" w:space="0" w:color="auto"/>
            </w:tcBorders>
          </w:tcPr>
          <w:p w14:paraId="7E86358A" w14:textId="2AB02E51" w:rsidR="00E27941" w:rsidRPr="00BB4704" w:rsidRDefault="00E27941" w:rsidP="00931F29">
            <w:pPr>
              <w:pStyle w:val="BodyText"/>
              <w:spacing w:before="1" w:line="249" w:lineRule="auto"/>
              <w:ind w:right="197"/>
              <w:rPr>
                <w:color w:val="0E0E0E"/>
                <w:w w:val="105"/>
                <w:sz w:val="24"/>
                <w:szCs w:val="24"/>
              </w:rPr>
            </w:pPr>
            <w:r w:rsidRPr="00BB4704">
              <w:rPr>
                <w:color w:val="0E0E0E"/>
                <w:w w:val="105"/>
                <w:sz w:val="24"/>
                <w:szCs w:val="24"/>
              </w:rPr>
              <w:t xml:space="preserve">From its junction with the C488 Market Place to a point 4 metres south </w:t>
            </w:r>
            <w:r w:rsidR="00FE29C3" w:rsidRPr="00BB4704">
              <w:rPr>
                <w:color w:val="0E0E0E"/>
                <w:w w:val="105"/>
                <w:sz w:val="24"/>
                <w:szCs w:val="24"/>
              </w:rPr>
              <w:t>o</w:t>
            </w:r>
            <w:r w:rsidRPr="00BB4704">
              <w:rPr>
                <w:color w:val="0E0E0E"/>
                <w:w w:val="105"/>
                <w:sz w:val="24"/>
                <w:szCs w:val="24"/>
              </w:rPr>
              <w:t>f its junction with the U14375 Bull Street</w:t>
            </w:r>
          </w:p>
          <w:p w14:paraId="304C58BF" w14:textId="77777777" w:rsidR="00F0141C" w:rsidRPr="00BB4704" w:rsidRDefault="00F0141C" w:rsidP="00931F29">
            <w:pPr>
              <w:pStyle w:val="BodyText"/>
              <w:spacing w:before="1" w:line="249" w:lineRule="auto"/>
              <w:ind w:right="197"/>
              <w:rPr>
                <w:color w:val="0E0E0E"/>
                <w:w w:val="105"/>
                <w:sz w:val="24"/>
                <w:szCs w:val="24"/>
              </w:rPr>
            </w:pPr>
          </w:p>
        </w:tc>
      </w:tr>
      <w:tr w:rsidR="00F0141C" w:rsidRPr="00710570" w14:paraId="58547653" w14:textId="77777777" w:rsidTr="00A126A9">
        <w:tc>
          <w:tcPr>
            <w:tcW w:w="3575" w:type="dxa"/>
            <w:tcBorders>
              <w:top w:val="single" w:sz="4" w:space="0" w:color="auto"/>
              <w:left w:val="single" w:sz="4" w:space="0" w:color="auto"/>
              <w:bottom w:val="single" w:sz="4" w:space="0" w:color="auto"/>
              <w:right w:val="single" w:sz="4" w:space="0" w:color="auto"/>
            </w:tcBorders>
          </w:tcPr>
          <w:p w14:paraId="00BF08F1" w14:textId="77777777" w:rsidR="00E17449" w:rsidRPr="00931F29" w:rsidRDefault="00E17449" w:rsidP="00931F29">
            <w:pPr>
              <w:pStyle w:val="BodyText"/>
              <w:spacing w:before="1" w:line="249" w:lineRule="auto"/>
              <w:ind w:right="197"/>
              <w:rPr>
                <w:color w:val="0E0E0E"/>
                <w:w w:val="105"/>
                <w:sz w:val="24"/>
                <w:szCs w:val="24"/>
              </w:rPr>
            </w:pPr>
            <w:r w:rsidRPr="00931F29">
              <w:rPr>
                <w:color w:val="0E0E0E"/>
                <w:w w:val="105"/>
                <w:sz w:val="24"/>
                <w:szCs w:val="24"/>
              </w:rPr>
              <w:t>C306 New Street</w:t>
            </w:r>
          </w:p>
          <w:p w14:paraId="3BC6B043" w14:textId="66567CD1" w:rsidR="00E17449" w:rsidRPr="00931F29" w:rsidRDefault="00E17449" w:rsidP="00931F29">
            <w:pPr>
              <w:pStyle w:val="BodyText"/>
              <w:spacing w:before="1" w:line="249" w:lineRule="auto"/>
              <w:ind w:right="197"/>
              <w:rPr>
                <w:color w:val="0E0E0E"/>
                <w:w w:val="105"/>
                <w:sz w:val="24"/>
                <w:szCs w:val="24"/>
              </w:rPr>
            </w:pPr>
            <w:r w:rsidRPr="00931F29">
              <w:rPr>
                <w:color w:val="0E0E0E"/>
                <w:w w:val="105"/>
                <w:sz w:val="24"/>
                <w:szCs w:val="24"/>
              </w:rPr>
              <w:t>North-East Side</w:t>
            </w:r>
          </w:p>
          <w:p w14:paraId="0F81ACB7" w14:textId="77777777" w:rsidR="00F0141C" w:rsidRPr="00931F29" w:rsidRDefault="00F0141C" w:rsidP="00931F29">
            <w:pPr>
              <w:pStyle w:val="BodyText"/>
              <w:spacing w:before="1" w:line="249" w:lineRule="auto"/>
              <w:ind w:right="197"/>
              <w:rPr>
                <w:color w:val="0E0E0E"/>
                <w:w w:val="105"/>
                <w:sz w:val="24"/>
                <w:szCs w:val="24"/>
              </w:rPr>
            </w:pPr>
          </w:p>
        </w:tc>
        <w:tc>
          <w:tcPr>
            <w:tcW w:w="296" w:type="dxa"/>
            <w:tcBorders>
              <w:top w:val="single" w:sz="4" w:space="0" w:color="auto"/>
              <w:left w:val="single" w:sz="4" w:space="0" w:color="auto"/>
              <w:bottom w:val="single" w:sz="4" w:space="0" w:color="auto"/>
              <w:right w:val="single" w:sz="4" w:space="0" w:color="auto"/>
            </w:tcBorders>
          </w:tcPr>
          <w:p w14:paraId="7CCB9E0D" w14:textId="77777777" w:rsidR="00F0141C" w:rsidRPr="00931F29" w:rsidRDefault="00F0141C" w:rsidP="00931F29">
            <w:pPr>
              <w:pStyle w:val="BodyText"/>
              <w:spacing w:before="1" w:line="249" w:lineRule="auto"/>
              <w:ind w:right="197"/>
              <w:rPr>
                <w:color w:val="0E0E0E"/>
                <w:w w:val="105"/>
                <w:sz w:val="24"/>
                <w:szCs w:val="24"/>
              </w:rPr>
            </w:pPr>
            <w:r w:rsidRPr="00931F29">
              <w:rPr>
                <w:color w:val="0E0E0E"/>
                <w:w w:val="105"/>
                <w:sz w:val="24"/>
                <w:szCs w:val="24"/>
              </w:rPr>
              <w:t>-</w:t>
            </w:r>
          </w:p>
        </w:tc>
        <w:tc>
          <w:tcPr>
            <w:tcW w:w="6332" w:type="dxa"/>
            <w:tcBorders>
              <w:top w:val="single" w:sz="4" w:space="0" w:color="auto"/>
              <w:left w:val="single" w:sz="4" w:space="0" w:color="auto"/>
              <w:bottom w:val="single" w:sz="4" w:space="0" w:color="auto"/>
              <w:right w:val="single" w:sz="4" w:space="0" w:color="auto"/>
            </w:tcBorders>
          </w:tcPr>
          <w:p w14:paraId="5BA6FA7A" w14:textId="1EFF3BAA" w:rsidR="00860A36" w:rsidRPr="00931F29" w:rsidRDefault="00860A36" w:rsidP="00931F29">
            <w:pPr>
              <w:pStyle w:val="BodyText"/>
              <w:spacing w:before="1" w:line="249" w:lineRule="auto"/>
              <w:ind w:right="197"/>
              <w:rPr>
                <w:color w:val="0E0E0E"/>
                <w:w w:val="105"/>
                <w:sz w:val="24"/>
                <w:szCs w:val="24"/>
              </w:rPr>
            </w:pPr>
            <w:r w:rsidRPr="00931F29">
              <w:rPr>
                <w:color w:val="0E0E0E"/>
                <w:w w:val="105"/>
                <w:sz w:val="24"/>
                <w:szCs w:val="24"/>
              </w:rPr>
              <w:t>From its junction with the U14375 Mill Street south­ eastwards to a point 63 metres north of its junction with the C488 High Street</w:t>
            </w:r>
            <w:r w:rsidRPr="00931F29">
              <w:rPr>
                <w:color w:val="0E0E0E"/>
                <w:w w:val="105"/>
                <w:sz w:val="24"/>
                <w:szCs w:val="24"/>
              </w:rPr>
              <w:tab/>
            </w:r>
          </w:p>
          <w:p w14:paraId="2A7B540E" w14:textId="77777777" w:rsidR="00F0141C" w:rsidRPr="00931F29" w:rsidRDefault="00F0141C" w:rsidP="00931F29">
            <w:pPr>
              <w:pStyle w:val="BodyText"/>
              <w:spacing w:before="1" w:line="249" w:lineRule="auto"/>
              <w:ind w:right="197"/>
              <w:rPr>
                <w:color w:val="0E0E0E"/>
                <w:w w:val="105"/>
                <w:sz w:val="24"/>
                <w:szCs w:val="24"/>
              </w:rPr>
            </w:pPr>
          </w:p>
        </w:tc>
      </w:tr>
      <w:tr w:rsidR="002602B0" w:rsidRPr="00710570" w14:paraId="6C30FFA7" w14:textId="77777777" w:rsidTr="00A126A9">
        <w:tc>
          <w:tcPr>
            <w:tcW w:w="3575" w:type="dxa"/>
            <w:tcBorders>
              <w:top w:val="single" w:sz="4" w:space="0" w:color="auto"/>
              <w:left w:val="single" w:sz="4" w:space="0" w:color="auto"/>
              <w:bottom w:val="single" w:sz="4" w:space="0" w:color="auto"/>
              <w:right w:val="single" w:sz="4" w:space="0" w:color="auto"/>
            </w:tcBorders>
          </w:tcPr>
          <w:p w14:paraId="61B4D1C3" w14:textId="77777777" w:rsidR="00554B80" w:rsidRDefault="003C72BD" w:rsidP="00931F29">
            <w:pPr>
              <w:pStyle w:val="BodyText"/>
              <w:spacing w:before="1" w:line="249" w:lineRule="auto"/>
              <w:ind w:right="197"/>
              <w:rPr>
                <w:color w:val="0E0E0E"/>
                <w:w w:val="105"/>
                <w:sz w:val="24"/>
                <w:szCs w:val="24"/>
              </w:rPr>
            </w:pPr>
            <w:r w:rsidRPr="00931F29">
              <w:rPr>
                <w:color w:val="0E0E0E"/>
                <w:w w:val="105"/>
                <w:sz w:val="24"/>
                <w:szCs w:val="24"/>
              </w:rPr>
              <w:t xml:space="preserve">Star Plain </w:t>
            </w:r>
          </w:p>
          <w:p w14:paraId="08CAA152" w14:textId="37200035" w:rsidR="003C72BD" w:rsidRPr="00931F29" w:rsidRDefault="003C72BD" w:rsidP="00931F29">
            <w:pPr>
              <w:pStyle w:val="BodyText"/>
              <w:spacing w:before="1" w:line="249" w:lineRule="auto"/>
              <w:ind w:right="197"/>
              <w:rPr>
                <w:color w:val="0E0E0E"/>
                <w:w w:val="105"/>
                <w:sz w:val="24"/>
                <w:szCs w:val="24"/>
              </w:rPr>
            </w:pPr>
            <w:r w:rsidRPr="00931F29">
              <w:rPr>
                <w:color w:val="0E0E0E"/>
                <w:w w:val="105"/>
                <w:sz w:val="24"/>
                <w:szCs w:val="24"/>
              </w:rPr>
              <w:t>All Sides</w:t>
            </w:r>
          </w:p>
          <w:p w14:paraId="3448B6D0" w14:textId="77777777" w:rsidR="002602B0" w:rsidRPr="00931F29" w:rsidRDefault="002602B0" w:rsidP="00931F29">
            <w:pPr>
              <w:pStyle w:val="BodyText"/>
              <w:spacing w:before="1" w:line="249" w:lineRule="auto"/>
              <w:ind w:right="197"/>
              <w:rPr>
                <w:color w:val="0E0E0E"/>
                <w:w w:val="105"/>
                <w:sz w:val="24"/>
                <w:szCs w:val="24"/>
              </w:rPr>
            </w:pPr>
          </w:p>
        </w:tc>
        <w:tc>
          <w:tcPr>
            <w:tcW w:w="296" w:type="dxa"/>
            <w:tcBorders>
              <w:top w:val="single" w:sz="4" w:space="0" w:color="auto"/>
              <w:left w:val="single" w:sz="4" w:space="0" w:color="auto"/>
              <w:bottom w:val="single" w:sz="4" w:space="0" w:color="auto"/>
              <w:right w:val="single" w:sz="4" w:space="0" w:color="auto"/>
            </w:tcBorders>
          </w:tcPr>
          <w:p w14:paraId="649A28F2" w14:textId="70DFFDE1" w:rsidR="002602B0" w:rsidRPr="00931F29" w:rsidRDefault="00554B80" w:rsidP="00931F29">
            <w:pPr>
              <w:pStyle w:val="BodyText"/>
              <w:spacing w:before="1" w:line="249" w:lineRule="auto"/>
              <w:ind w:right="197"/>
              <w:rPr>
                <w:color w:val="0E0E0E"/>
                <w:w w:val="105"/>
                <w:sz w:val="24"/>
                <w:szCs w:val="24"/>
              </w:rPr>
            </w:pPr>
            <w:r>
              <w:rPr>
                <w:color w:val="0E0E0E"/>
                <w:w w:val="105"/>
                <w:sz w:val="24"/>
                <w:szCs w:val="24"/>
              </w:rPr>
              <w:t>-</w:t>
            </w:r>
          </w:p>
        </w:tc>
        <w:tc>
          <w:tcPr>
            <w:tcW w:w="6332" w:type="dxa"/>
            <w:tcBorders>
              <w:top w:val="single" w:sz="4" w:space="0" w:color="auto"/>
              <w:left w:val="single" w:sz="4" w:space="0" w:color="auto"/>
              <w:bottom w:val="single" w:sz="4" w:space="0" w:color="auto"/>
              <w:right w:val="single" w:sz="4" w:space="0" w:color="auto"/>
            </w:tcBorders>
          </w:tcPr>
          <w:p w14:paraId="375CDEC1" w14:textId="77777777" w:rsidR="00B55E05" w:rsidRPr="00931F29" w:rsidRDefault="00B55E05" w:rsidP="00931F29">
            <w:pPr>
              <w:pStyle w:val="BodyText"/>
              <w:spacing w:before="1" w:line="249" w:lineRule="auto"/>
              <w:ind w:right="197"/>
              <w:rPr>
                <w:color w:val="0E0E0E"/>
                <w:w w:val="105"/>
                <w:sz w:val="24"/>
                <w:szCs w:val="24"/>
              </w:rPr>
            </w:pPr>
            <w:r w:rsidRPr="00931F29">
              <w:rPr>
                <w:color w:val="0E0E0E"/>
                <w:w w:val="105"/>
                <w:sz w:val="24"/>
                <w:szCs w:val="24"/>
              </w:rPr>
              <w:t>For the entire perimeter of the building known as Property No 8 located at the intersection of White Lion Street and Bull Street</w:t>
            </w:r>
          </w:p>
          <w:p w14:paraId="0921AE86" w14:textId="77777777" w:rsidR="002602B0" w:rsidRPr="00931F29" w:rsidRDefault="002602B0" w:rsidP="00931F29">
            <w:pPr>
              <w:pStyle w:val="BodyText"/>
              <w:spacing w:before="1" w:line="249" w:lineRule="auto"/>
              <w:ind w:right="197"/>
              <w:rPr>
                <w:color w:val="0E0E0E"/>
                <w:w w:val="105"/>
                <w:sz w:val="24"/>
                <w:szCs w:val="24"/>
              </w:rPr>
            </w:pPr>
          </w:p>
        </w:tc>
      </w:tr>
      <w:tr w:rsidR="002602B0" w:rsidRPr="00710570" w14:paraId="24B38CAB" w14:textId="77777777" w:rsidTr="00A126A9">
        <w:tc>
          <w:tcPr>
            <w:tcW w:w="3575" w:type="dxa"/>
            <w:tcBorders>
              <w:top w:val="single" w:sz="4" w:space="0" w:color="auto"/>
              <w:left w:val="single" w:sz="4" w:space="0" w:color="auto"/>
              <w:bottom w:val="single" w:sz="4" w:space="0" w:color="auto"/>
              <w:right w:val="single" w:sz="4" w:space="0" w:color="auto"/>
            </w:tcBorders>
          </w:tcPr>
          <w:p w14:paraId="27AFD544" w14:textId="77777777" w:rsidR="00554B80" w:rsidRDefault="001835E9" w:rsidP="00931F29">
            <w:pPr>
              <w:pStyle w:val="BodyText"/>
              <w:spacing w:before="1" w:line="249" w:lineRule="auto"/>
              <w:ind w:right="197"/>
              <w:rPr>
                <w:color w:val="0E0E0E"/>
                <w:w w:val="105"/>
                <w:sz w:val="24"/>
                <w:szCs w:val="24"/>
              </w:rPr>
            </w:pPr>
            <w:r w:rsidRPr="00931F29">
              <w:rPr>
                <w:color w:val="0E0E0E"/>
                <w:w w:val="105"/>
                <w:sz w:val="24"/>
                <w:szCs w:val="24"/>
              </w:rPr>
              <w:t xml:space="preserve">C300 Station Road </w:t>
            </w:r>
          </w:p>
          <w:p w14:paraId="443620D2" w14:textId="5C1B8AFC" w:rsidR="001835E9" w:rsidRPr="00931F29" w:rsidRDefault="001835E9" w:rsidP="00931F29">
            <w:pPr>
              <w:pStyle w:val="BodyText"/>
              <w:spacing w:before="1" w:line="249" w:lineRule="auto"/>
              <w:ind w:right="197"/>
              <w:rPr>
                <w:color w:val="0E0E0E"/>
                <w:w w:val="105"/>
                <w:sz w:val="24"/>
                <w:szCs w:val="24"/>
              </w:rPr>
            </w:pPr>
            <w:r w:rsidRPr="00931F29">
              <w:rPr>
                <w:color w:val="0E0E0E"/>
                <w:w w:val="105"/>
                <w:sz w:val="24"/>
                <w:szCs w:val="24"/>
              </w:rPr>
              <w:t>West Side</w:t>
            </w:r>
          </w:p>
          <w:p w14:paraId="2ECC939E" w14:textId="77777777" w:rsidR="002602B0" w:rsidRPr="00931F29" w:rsidRDefault="002602B0" w:rsidP="00931F29">
            <w:pPr>
              <w:pStyle w:val="BodyText"/>
              <w:spacing w:before="1" w:line="249" w:lineRule="auto"/>
              <w:ind w:right="197"/>
              <w:rPr>
                <w:color w:val="0E0E0E"/>
                <w:w w:val="105"/>
                <w:sz w:val="24"/>
                <w:szCs w:val="24"/>
              </w:rPr>
            </w:pPr>
          </w:p>
        </w:tc>
        <w:tc>
          <w:tcPr>
            <w:tcW w:w="296" w:type="dxa"/>
            <w:tcBorders>
              <w:top w:val="single" w:sz="4" w:space="0" w:color="auto"/>
              <w:left w:val="single" w:sz="4" w:space="0" w:color="auto"/>
              <w:bottom w:val="single" w:sz="4" w:space="0" w:color="auto"/>
              <w:right w:val="single" w:sz="4" w:space="0" w:color="auto"/>
            </w:tcBorders>
          </w:tcPr>
          <w:p w14:paraId="7947E83D" w14:textId="5F492BE1" w:rsidR="002602B0" w:rsidRPr="00931F29" w:rsidRDefault="00BA3E72" w:rsidP="00931F29">
            <w:pPr>
              <w:pStyle w:val="BodyText"/>
              <w:spacing w:before="1" w:line="249" w:lineRule="auto"/>
              <w:ind w:right="197"/>
              <w:rPr>
                <w:color w:val="0E0E0E"/>
                <w:w w:val="105"/>
                <w:sz w:val="24"/>
                <w:szCs w:val="24"/>
              </w:rPr>
            </w:pPr>
            <w:r>
              <w:rPr>
                <w:color w:val="0E0E0E"/>
                <w:w w:val="105"/>
                <w:sz w:val="24"/>
                <w:szCs w:val="24"/>
              </w:rPr>
              <w:t>-</w:t>
            </w:r>
          </w:p>
        </w:tc>
        <w:tc>
          <w:tcPr>
            <w:tcW w:w="6332" w:type="dxa"/>
            <w:tcBorders>
              <w:top w:val="single" w:sz="4" w:space="0" w:color="auto"/>
              <w:left w:val="single" w:sz="4" w:space="0" w:color="auto"/>
              <w:bottom w:val="single" w:sz="4" w:space="0" w:color="auto"/>
              <w:right w:val="single" w:sz="4" w:space="0" w:color="auto"/>
            </w:tcBorders>
          </w:tcPr>
          <w:p w14:paraId="137B04D2" w14:textId="656581C9" w:rsidR="00E47AA6" w:rsidRPr="00931F29" w:rsidRDefault="00E47AA6" w:rsidP="00931F29">
            <w:pPr>
              <w:pStyle w:val="BodyText"/>
              <w:spacing w:before="1" w:line="249" w:lineRule="auto"/>
              <w:ind w:right="197"/>
              <w:rPr>
                <w:color w:val="0E0E0E"/>
                <w:w w:val="105"/>
                <w:sz w:val="24"/>
                <w:szCs w:val="24"/>
              </w:rPr>
            </w:pPr>
            <w:r w:rsidRPr="00931F29">
              <w:rPr>
                <w:color w:val="0E0E0E"/>
                <w:w w:val="105"/>
                <w:sz w:val="24"/>
                <w:szCs w:val="24"/>
              </w:rPr>
              <w:t>From a point 138 metres north-west of the centreline of its</w:t>
            </w:r>
            <w:r w:rsidR="00554B80">
              <w:rPr>
                <w:color w:val="0E0E0E"/>
                <w:w w:val="105"/>
                <w:sz w:val="24"/>
                <w:szCs w:val="24"/>
              </w:rPr>
              <w:t xml:space="preserve"> </w:t>
            </w:r>
            <w:r w:rsidRPr="00931F29">
              <w:rPr>
                <w:color w:val="0E0E0E"/>
                <w:w w:val="105"/>
                <w:sz w:val="24"/>
                <w:szCs w:val="24"/>
              </w:rPr>
              <w:t>junction with the U11023 Kerridege Way north­westwards to its junction with the C300 Market Place</w:t>
            </w:r>
          </w:p>
          <w:p w14:paraId="56A5762D" w14:textId="77777777" w:rsidR="002602B0" w:rsidRPr="00931F29" w:rsidRDefault="002602B0" w:rsidP="00931F29">
            <w:pPr>
              <w:pStyle w:val="BodyText"/>
              <w:spacing w:before="1" w:line="249" w:lineRule="auto"/>
              <w:ind w:right="197"/>
              <w:rPr>
                <w:color w:val="0E0E0E"/>
                <w:w w:val="105"/>
                <w:sz w:val="24"/>
                <w:szCs w:val="24"/>
              </w:rPr>
            </w:pPr>
          </w:p>
        </w:tc>
      </w:tr>
      <w:tr w:rsidR="002602B0" w:rsidRPr="00710570" w14:paraId="7C861416" w14:textId="77777777" w:rsidTr="00A126A9">
        <w:tc>
          <w:tcPr>
            <w:tcW w:w="3575" w:type="dxa"/>
            <w:tcBorders>
              <w:top w:val="single" w:sz="4" w:space="0" w:color="auto"/>
              <w:left w:val="single" w:sz="4" w:space="0" w:color="auto"/>
              <w:bottom w:val="single" w:sz="4" w:space="0" w:color="auto"/>
              <w:right w:val="single" w:sz="4" w:space="0" w:color="auto"/>
            </w:tcBorders>
          </w:tcPr>
          <w:p w14:paraId="2840F6CF" w14:textId="77777777" w:rsidR="00BA3E72" w:rsidRDefault="00324D1F" w:rsidP="00931F29">
            <w:pPr>
              <w:pStyle w:val="BodyText"/>
              <w:spacing w:before="1" w:line="249" w:lineRule="auto"/>
              <w:ind w:right="197"/>
              <w:rPr>
                <w:color w:val="0E0E0E"/>
                <w:w w:val="105"/>
                <w:sz w:val="24"/>
                <w:szCs w:val="24"/>
              </w:rPr>
            </w:pPr>
            <w:r w:rsidRPr="00931F29">
              <w:rPr>
                <w:color w:val="0E0E0E"/>
                <w:w w:val="105"/>
                <w:sz w:val="24"/>
                <w:szCs w:val="24"/>
              </w:rPr>
              <w:t xml:space="preserve">U11026 Town Close </w:t>
            </w:r>
          </w:p>
          <w:p w14:paraId="7541481B" w14:textId="0230E154" w:rsidR="00324D1F" w:rsidRPr="00931F29" w:rsidRDefault="00324D1F" w:rsidP="00931F29">
            <w:pPr>
              <w:pStyle w:val="BodyText"/>
              <w:spacing w:before="1" w:line="249" w:lineRule="auto"/>
              <w:ind w:right="197"/>
              <w:rPr>
                <w:color w:val="0E0E0E"/>
                <w:w w:val="105"/>
                <w:sz w:val="24"/>
                <w:szCs w:val="24"/>
              </w:rPr>
            </w:pPr>
            <w:r w:rsidRPr="00931F29">
              <w:rPr>
                <w:color w:val="0E0E0E"/>
                <w:w w:val="105"/>
                <w:sz w:val="24"/>
                <w:szCs w:val="24"/>
              </w:rPr>
              <w:t>Both Sides</w:t>
            </w:r>
          </w:p>
          <w:p w14:paraId="6DE17E95" w14:textId="77777777" w:rsidR="002602B0" w:rsidRPr="00931F29" w:rsidRDefault="002602B0" w:rsidP="00931F29">
            <w:pPr>
              <w:pStyle w:val="BodyText"/>
              <w:spacing w:before="1" w:line="249" w:lineRule="auto"/>
              <w:ind w:right="197"/>
              <w:rPr>
                <w:color w:val="0E0E0E"/>
                <w:w w:val="105"/>
                <w:sz w:val="24"/>
                <w:szCs w:val="24"/>
              </w:rPr>
            </w:pPr>
          </w:p>
        </w:tc>
        <w:tc>
          <w:tcPr>
            <w:tcW w:w="296" w:type="dxa"/>
            <w:tcBorders>
              <w:top w:val="single" w:sz="4" w:space="0" w:color="auto"/>
              <w:left w:val="single" w:sz="4" w:space="0" w:color="auto"/>
              <w:bottom w:val="single" w:sz="4" w:space="0" w:color="auto"/>
              <w:right w:val="single" w:sz="4" w:space="0" w:color="auto"/>
            </w:tcBorders>
          </w:tcPr>
          <w:p w14:paraId="7EC2075F" w14:textId="15254EED" w:rsidR="002602B0" w:rsidRPr="00931F29" w:rsidRDefault="00BA3E72" w:rsidP="00931F29">
            <w:pPr>
              <w:pStyle w:val="BodyText"/>
              <w:spacing w:before="1" w:line="249" w:lineRule="auto"/>
              <w:ind w:right="197"/>
              <w:rPr>
                <w:color w:val="0E0E0E"/>
                <w:w w:val="105"/>
                <w:sz w:val="24"/>
                <w:szCs w:val="24"/>
              </w:rPr>
            </w:pPr>
            <w:r>
              <w:rPr>
                <w:color w:val="0E0E0E"/>
                <w:w w:val="105"/>
                <w:sz w:val="24"/>
                <w:szCs w:val="24"/>
              </w:rPr>
              <w:t>-</w:t>
            </w:r>
          </w:p>
        </w:tc>
        <w:tc>
          <w:tcPr>
            <w:tcW w:w="6332" w:type="dxa"/>
            <w:tcBorders>
              <w:top w:val="single" w:sz="4" w:space="0" w:color="auto"/>
              <w:left w:val="single" w:sz="4" w:space="0" w:color="auto"/>
              <w:bottom w:val="single" w:sz="4" w:space="0" w:color="auto"/>
              <w:right w:val="single" w:sz="4" w:space="0" w:color="auto"/>
            </w:tcBorders>
          </w:tcPr>
          <w:p w14:paraId="5B3752E1" w14:textId="7CB67ACB" w:rsidR="00DF52EB" w:rsidRPr="00931F29" w:rsidRDefault="00DF52EB" w:rsidP="00931F29">
            <w:pPr>
              <w:pStyle w:val="BodyText"/>
              <w:spacing w:before="1" w:line="249" w:lineRule="auto"/>
              <w:ind w:right="197"/>
              <w:rPr>
                <w:color w:val="0E0E0E"/>
                <w:w w:val="105"/>
                <w:sz w:val="24"/>
                <w:szCs w:val="24"/>
              </w:rPr>
            </w:pPr>
            <w:r w:rsidRPr="00931F29">
              <w:rPr>
                <w:color w:val="0E0E0E"/>
                <w:w w:val="105"/>
                <w:sz w:val="24"/>
                <w:szCs w:val="24"/>
              </w:rPr>
              <w:t>From a point 46 metres west of its junction with the C306 New Street for its entire length including the tu</w:t>
            </w:r>
            <w:r w:rsidR="00BA3E72">
              <w:rPr>
                <w:color w:val="0E0E0E"/>
                <w:w w:val="105"/>
                <w:sz w:val="24"/>
                <w:szCs w:val="24"/>
              </w:rPr>
              <w:t>r</w:t>
            </w:r>
            <w:r w:rsidRPr="00931F29">
              <w:rPr>
                <w:color w:val="0E0E0E"/>
                <w:w w:val="105"/>
                <w:sz w:val="24"/>
                <w:szCs w:val="24"/>
              </w:rPr>
              <w:t>ning heads</w:t>
            </w:r>
          </w:p>
          <w:p w14:paraId="74A1C16B" w14:textId="77777777" w:rsidR="002602B0" w:rsidRPr="00931F29" w:rsidRDefault="002602B0" w:rsidP="00931F29">
            <w:pPr>
              <w:pStyle w:val="BodyText"/>
              <w:spacing w:before="1" w:line="249" w:lineRule="auto"/>
              <w:ind w:right="197"/>
              <w:rPr>
                <w:color w:val="0E0E0E"/>
                <w:w w:val="105"/>
                <w:sz w:val="24"/>
                <w:szCs w:val="24"/>
              </w:rPr>
            </w:pPr>
          </w:p>
        </w:tc>
      </w:tr>
      <w:tr w:rsidR="002602B0" w:rsidRPr="00710570" w14:paraId="11D3DABF" w14:textId="77777777" w:rsidTr="00A126A9">
        <w:tc>
          <w:tcPr>
            <w:tcW w:w="3575" w:type="dxa"/>
            <w:tcBorders>
              <w:top w:val="single" w:sz="4" w:space="0" w:color="auto"/>
              <w:left w:val="single" w:sz="4" w:space="0" w:color="auto"/>
              <w:bottom w:val="single" w:sz="4" w:space="0" w:color="auto"/>
              <w:right w:val="single" w:sz="4" w:space="0" w:color="auto"/>
            </w:tcBorders>
          </w:tcPr>
          <w:p w14:paraId="604EBD75" w14:textId="77777777" w:rsidR="0000254E" w:rsidRPr="00931F29" w:rsidRDefault="0000254E" w:rsidP="00931F29">
            <w:pPr>
              <w:pStyle w:val="BodyText"/>
              <w:spacing w:before="1" w:line="249" w:lineRule="auto"/>
              <w:ind w:right="197"/>
              <w:rPr>
                <w:color w:val="0E0E0E"/>
                <w:w w:val="105"/>
                <w:sz w:val="24"/>
                <w:szCs w:val="24"/>
              </w:rPr>
            </w:pPr>
            <w:r w:rsidRPr="00931F29">
              <w:rPr>
                <w:color w:val="0E0E0E"/>
                <w:w w:val="105"/>
                <w:sz w:val="24"/>
                <w:szCs w:val="24"/>
              </w:rPr>
              <w:t>C488 White Lion Street Both Sides</w:t>
            </w:r>
          </w:p>
          <w:p w14:paraId="3EBD97B0" w14:textId="77777777" w:rsidR="002602B0" w:rsidRPr="00931F29" w:rsidRDefault="002602B0" w:rsidP="00931F29">
            <w:pPr>
              <w:pStyle w:val="BodyText"/>
              <w:spacing w:before="1" w:line="249" w:lineRule="auto"/>
              <w:ind w:right="197"/>
              <w:rPr>
                <w:color w:val="0E0E0E"/>
                <w:w w:val="105"/>
                <w:sz w:val="24"/>
                <w:szCs w:val="24"/>
              </w:rPr>
            </w:pPr>
          </w:p>
        </w:tc>
        <w:tc>
          <w:tcPr>
            <w:tcW w:w="296" w:type="dxa"/>
            <w:tcBorders>
              <w:top w:val="single" w:sz="4" w:space="0" w:color="auto"/>
              <w:left w:val="single" w:sz="4" w:space="0" w:color="auto"/>
              <w:bottom w:val="single" w:sz="4" w:space="0" w:color="auto"/>
              <w:right w:val="single" w:sz="4" w:space="0" w:color="auto"/>
            </w:tcBorders>
          </w:tcPr>
          <w:p w14:paraId="0A7112FB" w14:textId="7F91B09C" w:rsidR="002602B0" w:rsidRPr="00931F29" w:rsidRDefault="00BA3E72" w:rsidP="00931F29">
            <w:pPr>
              <w:pStyle w:val="BodyText"/>
              <w:spacing w:before="1" w:line="249" w:lineRule="auto"/>
              <w:ind w:right="197"/>
              <w:rPr>
                <w:color w:val="0E0E0E"/>
                <w:w w:val="105"/>
                <w:sz w:val="24"/>
                <w:szCs w:val="24"/>
              </w:rPr>
            </w:pPr>
            <w:r>
              <w:rPr>
                <w:color w:val="0E0E0E"/>
                <w:w w:val="105"/>
                <w:sz w:val="24"/>
                <w:szCs w:val="24"/>
              </w:rPr>
              <w:t>-</w:t>
            </w:r>
          </w:p>
        </w:tc>
        <w:tc>
          <w:tcPr>
            <w:tcW w:w="6332" w:type="dxa"/>
            <w:tcBorders>
              <w:top w:val="single" w:sz="4" w:space="0" w:color="auto"/>
              <w:left w:val="single" w:sz="4" w:space="0" w:color="auto"/>
              <w:bottom w:val="single" w:sz="4" w:space="0" w:color="auto"/>
              <w:right w:val="single" w:sz="4" w:space="0" w:color="auto"/>
            </w:tcBorders>
          </w:tcPr>
          <w:p w14:paraId="448597D0" w14:textId="77777777" w:rsidR="00304261" w:rsidRPr="00931F29" w:rsidRDefault="00304261" w:rsidP="00931F29">
            <w:pPr>
              <w:pStyle w:val="BodyText"/>
              <w:spacing w:before="1" w:line="249" w:lineRule="auto"/>
              <w:ind w:right="197"/>
              <w:rPr>
                <w:color w:val="0E0E0E"/>
                <w:w w:val="105"/>
                <w:sz w:val="24"/>
                <w:szCs w:val="24"/>
              </w:rPr>
            </w:pPr>
            <w:r w:rsidRPr="00931F29">
              <w:rPr>
                <w:color w:val="0E0E0E"/>
                <w:w w:val="105"/>
                <w:sz w:val="24"/>
                <w:szCs w:val="24"/>
              </w:rPr>
              <w:t>From its junction with the C300 Station Road to its junction with the C488 Cromer Road</w:t>
            </w:r>
          </w:p>
          <w:p w14:paraId="2EF1EB12" w14:textId="77777777" w:rsidR="002602B0" w:rsidRPr="00931F29" w:rsidRDefault="002602B0" w:rsidP="00931F29">
            <w:pPr>
              <w:pStyle w:val="BodyText"/>
              <w:spacing w:before="1" w:line="249" w:lineRule="auto"/>
              <w:ind w:right="197"/>
              <w:rPr>
                <w:color w:val="0E0E0E"/>
                <w:w w:val="105"/>
                <w:sz w:val="24"/>
                <w:szCs w:val="24"/>
              </w:rPr>
            </w:pPr>
          </w:p>
        </w:tc>
      </w:tr>
    </w:tbl>
    <w:p w14:paraId="2A2C5C1D" w14:textId="77777777" w:rsidR="004870EE" w:rsidRPr="00710570" w:rsidRDefault="004870EE" w:rsidP="00857DFE">
      <w:pPr>
        <w:rPr>
          <w:rFonts w:ascii="Arial" w:hAnsi="Arial" w:cs="Arial"/>
          <w:sz w:val="24"/>
          <w:szCs w:val="24"/>
        </w:rPr>
      </w:pPr>
    </w:p>
    <w:p w14:paraId="2C374627" w14:textId="77777777" w:rsidR="00DF09F4" w:rsidRPr="00710570" w:rsidRDefault="00DF09F4" w:rsidP="00F56E27">
      <w:pPr>
        <w:ind w:left="4253" w:hanging="4253"/>
        <w:rPr>
          <w:rFonts w:ascii="Arial" w:hAnsi="Arial" w:cs="Arial"/>
          <w:sz w:val="24"/>
          <w:szCs w:val="24"/>
        </w:rPr>
      </w:pPr>
    </w:p>
    <w:p w14:paraId="5B85612C" w14:textId="28C1EB64" w:rsidR="00DF09F4" w:rsidRPr="00710570" w:rsidRDefault="00DF09F4" w:rsidP="00DF09F4">
      <w:pPr>
        <w:jc w:val="center"/>
        <w:rPr>
          <w:rFonts w:ascii="Arial" w:hAnsi="Arial" w:cs="Arial"/>
          <w:b/>
          <w:sz w:val="24"/>
          <w:szCs w:val="24"/>
        </w:rPr>
      </w:pPr>
      <w:r w:rsidRPr="00710570">
        <w:rPr>
          <w:rFonts w:ascii="Arial" w:hAnsi="Arial" w:cs="Arial"/>
          <w:b/>
          <w:bCs/>
          <w:sz w:val="24"/>
          <w:szCs w:val="24"/>
        </w:rPr>
        <w:t>Schedule 3</w:t>
      </w:r>
    </w:p>
    <w:p w14:paraId="26EDABC1" w14:textId="77777777" w:rsidR="00DF09F4" w:rsidRPr="00710570" w:rsidRDefault="00DF09F4" w:rsidP="00DF09F4">
      <w:pPr>
        <w:jc w:val="center"/>
        <w:rPr>
          <w:rFonts w:ascii="Arial" w:hAnsi="Arial" w:cs="Arial"/>
          <w:sz w:val="24"/>
          <w:szCs w:val="24"/>
          <w:u w:val="single"/>
        </w:rPr>
      </w:pPr>
    </w:p>
    <w:p w14:paraId="06E2CBA1" w14:textId="77777777" w:rsidR="00DF09F4" w:rsidRPr="00710570" w:rsidRDefault="00DF09F4" w:rsidP="00DF09F4">
      <w:pPr>
        <w:jc w:val="center"/>
        <w:rPr>
          <w:rFonts w:ascii="Arial" w:hAnsi="Arial" w:cs="Arial"/>
          <w:sz w:val="24"/>
          <w:szCs w:val="24"/>
          <w:lang w:eastAsia="en-GB"/>
        </w:rPr>
      </w:pPr>
      <w:r w:rsidRPr="00710570">
        <w:rPr>
          <w:rFonts w:ascii="Arial" w:hAnsi="Arial" w:cs="Arial"/>
          <w:sz w:val="24"/>
          <w:szCs w:val="24"/>
        </w:rPr>
        <w:t>In the Town of Holt</w:t>
      </w:r>
    </w:p>
    <w:p w14:paraId="45AAA206" w14:textId="77777777" w:rsidR="00DF09F4" w:rsidRPr="00710570" w:rsidRDefault="00DF09F4" w:rsidP="00DF09F4">
      <w:pPr>
        <w:jc w:val="center"/>
        <w:rPr>
          <w:rFonts w:ascii="Arial" w:hAnsi="Arial" w:cs="Arial"/>
          <w:sz w:val="24"/>
          <w:szCs w:val="24"/>
          <w:u w:val="single"/>
        </w:rPr>
      </w:pPr>
    </w:p>
    <w:p w14:paraId="3E16A569" w14:textId="77777777" w:rsidR="00DF09F4" w:rsidRPr="00710570" w:rsidRDefault="00DF09F4" w:rsidP="00DF09F4">
      <w:pPr>
        <w:jc w:val="center"/>
        <w:rPr>
          <w:rFonts w:ascii="Arial" w:hAnsi="Arial" w:cs="Arial"/>
          <w:sz w:val="24"/>
          <w:szCs w:val="24"/>
        </w:rPr>
      </w:pPr>
    </w:p>
    <w:p w14:paraId="05D46FD6" w14:textId="117D6A35" w:rsidR="00DF09F4" w:rsidRPr="00710570" w:rsidRDefault="00DF09F4" w:rsidP="00DF09F4">
      <w:pPr>
        <w:rPr>
          <w:rFonts w:ascii="Arial" w:hAnsi="Arial" w:cs="Arial"/>
          <w:sz w:val="24"/>
          <w:szCs w:val="24"/>
        </w:rPr>
      </w:pPr>
      <w:r w:rsidRPr="00710570">
        <w:rPr>
          <w:rFonts w:ascii="Arial" w:hAnsi="Arial" w:cs="Arial"/>
          <w:sz w:val="24"/>
          <w:szCs w:val="24"/>
          <w:u w:val="single"/>
        </w:rPr>
        <w:t>Prohibition of Waiting</w:t>
      </w:r>
      <w:r w:rsidR="00FC029B" w:rsidRPr="00710570">
        <w:rPr>
          <w:rFonts w:ascii="Arial" w:hAnsi="Arial" w:cs="Arial"/>
          <w:sz w:val="24"/>
          <w:szCs w:val="24"/>
          <w:u w:val="single"/>
        </w:rPr>
        <w:t xml:space="preserve"> – Monday to Friday – 0830hrs to 1530hrs</w:t>
      </w:r>
    </w:p>
    <w:p w14:paraId="41D30B2E" w14:textId="77777777" w:rsidR="00DF09F4" w:rsidRPr="00710570" w:rsidRDefault="00DF09F4" w:rsidP="00DF09F4">
      <w:pPr>
        <w:rPr>
          <w:rFonts w:ascii="Arial" w:hAnsi="Arial" w:cs="Arial"/>
          <w:sz w:val="24"/>
          <w:szCs w:val="24"/>
        </w:rPr>
      </w:pPr>
    </w:p>
    <w:tbl>
      <w:tblPr>
        <w:tblW w:w="10203" w:type="dxa"/>
        <w:tblInd w:w="-284" w:type="dxa"/>
        <w:tblLook w:val="04A0" w:firstRow="1" w:lastRow="0" w:firstColumn="1" w:lastColumn="0" w:noHBand="0" w:noVBand="1"/>
      </w:tblPr>
      <w:tblGrid>
        <w:gridCol w:w="3510"/>
        <w:gridCol w:w="497"/>
        <w:gridCol w:w="6196"/>
      </w:tblGrid>
      <w:tr w:rsidR="00DF09F4" w:rsidRPr="00710570" w14:paraId="2E173A36" w14:textId="77777777" w:rsidTr="00A126A9">
        <w:tc>
          <w:tcPr>
            <w:tcW w:w="3575" w:type="dxa"/>
            <w:tcBorders>
              <w:top w:val="single" w:sz="4" w:space="0" w:color="auto"/>
              <w:left w:val="single" w:sz="4" w:space="0" w:color="auto"/>
              <w:bottom w:val="single" w:sz="4" w:space="0" w:color="auto"/>
              <w:right w:val="single" w:sz="4" w:space="0" w:color="auto"/>
            </w:tcBorders>
          </w:tcPr>
          <w:p w14:paraId="030F7105" w14:textId="77777777" w:rsidR="00F60DE7" w:rsidRDefault="005D26C0" w:rsidP="00F60DE7">
            <w:pPr>
              <w:pStyle w:val="BodyText"/>
              <w:spacing w:before="1" w:line="249" w:lineRule="auto"/>
              <w:ind w:right="197"/>
              <w:rPr>
                <w:color w:val="0E0E0E"/>
                <w:w w:val="105"/>
                <w:sz w:val="24"/>
                <w:szCs w:val="24"/>
              </w:rPr>
            </w:pPr>
            <w:r w:rsidRPr="00F60DE7">
              <w:rPr>
                <w:color w:val="0E0E0E"/>
                <w:w w:val="105"/>
                <w:sz w:val="24"/>
                <w:szCs w:val="24"/>
              </w:rPr>
              <w:t xml:space="preserve">U14384 Valley Lane </w:t>
            </w:r>
          </w:p>
          <w:p w14:paraId="6033BF91" w14:textId="0B9C4349" w:rsidR="005D26C0" w:rsidRPr="00F60DE7" w:rsidRDefault="005D26C0" w:rsidP="00F60DE7">
            <w:pPr>
              <w:pStyle w:val="BodyText"/>
              <w:spacing w:before="1" w:line="249" w:lineRule="auto"/>
              <w:ind w:right="197"/>
              <w:rPr>
                <w:color w:val="0E0E0E"/>
                <w:w w:val="105"/>
                <w:sz w:val="24"/>
                <w:szCs w:val="24"/>
              </w:rPr>
            </w:pPr>
            <w:r w:rsidRPr="00F60DE7">
              <w:rPr>
                <w:color w:val="0E0E0E"/>
                <w:w w:val="105"/>
                <w:sz w:val="24"/>
                <w:szCs w:val="24"/>
              </w:rPr>
              <w:t>North-</w:t>
            </w:r>
            <w:r w:rsidR="00F60DE7">
              <w:rPr>
                <w:color w:val="0E0E0E"/>
                <w:w w:val="105"/>
                <w:sz w:val="24"/>
                <w:szCs w:val="24"/>
              </w:rPr>
              <w:t>W</w:t>
            </w:r>
            <w:r w:rsidRPr="00F60DE7">
              <w:rPr>
                <w:color w:val="0E0E0E"/>
                <w:w w:val="105"/>
                <w:sz w:val="24"/>
                <w:szCs w:val="24"/>
              </w:rPr>
              <w:t>est side</w:t>
            </w:r>
          </w:p>
          <w:p w14:paraId="5860C484" w14:textId="77777777" w:rsidR="00DF09F4" w:rsidRPr="00F60DE7" w:rsidRDefault="00DF09F4" w:rsidP="00F60DE7">
            <w:pPr>
              <w:pStyle w:val="BodyText"/>
              <w:spacing w:before="1" w:line="249" w:lineRule="auto"/>
              <w:ind w:right="197"/>
              <w:rPr>
                <w:color w:val="0E0E0E"/>
                <w:w w:val="105"/>
                <w:sz w:val="24"/>
                <w:szCs w:val="24"/>
              </w:rPr>
            </w:pPr>
          </w:p>
        </w:tc>
        <w:tc>
          <w:tcPr>
            <w:tcW w:w="296" w:type="dxa"/>
            <w:tcBorders>
              <w:top w:val="single" w:sz="4" w:space="0" w:color="auto"/>
              <w:left w:val="single" w:sz="4" w:space="0" w:color="auto"/>
              <w:bottom w:val="single" w:sz="4" w:space="0" w:color="auto"/>
              <w:right w:val="single" w:sz="4" w:space="0" w:color="auto"/>
            </w:tcBorders>
          </w:tcPr>
          <w:p w14:paraId="135FEFDF" w14:textId="77777777" w:rsidR="00DF09F4" w:rsidRPr="00F60DE7" w:rsidRDefault="00DF09F4" w:rsidP="00F60DE7">
            <w:pPr>
              <w:pStyle w:val="BodyText"/>
              <w:spacing w:before="1" w:line="249" w:lineRule="auto"/>
              <w:ind w:right="197"/>
              <w:rPr>
                <w:color w:val="0E0E0E"/>
                <w:w w:val="105"/>
                <w:sz w:val="24"/>
                <w:szCs w:val="24"/>
              </w:rPr>
            </w:pPr>
            <w:r w:rsidRPr="00F60DE7">
              <w:rPr>
                <w:color w:val="0E0E0E"/>
                <w:w w:val="105"/>
                <w:sz w:val="24"/>
                <w:szCs w:val="24"/>
              </w:rPr>
              <w:t>-</w:t>
            </w:r>
          </w:p>
        </w:tc>
        <w:tc>
          <w:tcPr>
            <w:tcW w:w="6332" w:type="dxa"/>
            <w:tcBorders>
              <w:top w:val="single" w:sz="4" w:space="0" w:color="auto"/>
              <w:left w:val="single" w:sz="4" w:space="0" w:color="auto"/>
              <w:bottom w:val="single" w:sz="4" w:space="0" w:color="auto"/>
              <w:right w:val="single" w:sz="4" w:space="0" w:color="auto"/>
            </w:tcBorders>
          </w:tcPr>
          <w:p w14:paraId="65513B04" w14:textId="1776145A" w:rsidR="00746AF7" w:rsidRPr="00F60DE7" w:rsidRDefault="00746AF7" w:rsidP="00F60DE7">
            <w:pPr>
              <w:pStyle w:val="BodyText"/>
              <w:spacing w:before="1" w:line="249" w:lineRule="auto"/>
              <w:ind w:right="197"/>
              <w:rPr>
                <w:color w:val="0E0E0E"/>
                <w:w w:val="105"/>
                <w:sz w:val="24"/>
                <w:szCs w:val="24"/>
              </w:rPr>
            </w:pPr>
            <w:r w:rsidRPr="00F60DE7">
              <w:rPr>
                <w:color w:val="0E0E0E"/>
                <w:w w:val="105"/>
                <w:sz w:val="24"/>
                <w:szCs w:val="24"/>
              </w:rPr>
              <w:t>From a point 61 metres south-west of its junction with the A148 Norwich Road south-westwards for a distance of 90 metres</w:t>
            </w:r>
          </w:p>
          <w:p w14:paraId="6281F169" w14:textId="77777777" w:rsidR="00DF09F4" w:rsidRPr="00F60DE7" w:rsidRDefault="00DF09F4" w:rsidP="00F60DE7">
            <w:pPr>
              <w:pStyle w:val="BodyText"/>
              <w:spacing w:before="1" w:line="249" w:lineRule="auto"/>
              <w:ind w:right="197"/>
              <w:rPr>
                <w:color w:val="0E0E0E"/>
                <w:w w:val="105"/>
                <w:sz w:val="24"/>
                <w:szCs w:val="24"/>
              </w:rPr>
            </w:pPr>
          </w:p>
        </w:tc>
      </w:tr>
    </w:tbl>
    <w:p w14:paraId="74EADA54" w14:textId="77777777" w:rsidR="00DF09F4" w:rsidRPr="00710570" w:rsidRDefault="00DF09F4" w:rsidP="00F56E27">
      <w:pPr>
        <w:ind w:left="4253" w:hanging="4253"/>
        <w:rPr>
          <w:rFonts w:ascii="Arial" w:hAnsi="Arial" w:cs="Arial"/>
          <w:sz w:val="24"/>
          <w:szCs w:val="24"/>
        </w:rPr>
      </w:pPr>
    </w:p>
    <w:p w14:paraId="1628BFEB" w14:textId="77777777" w:rsidR="00DF09F4" w:rsidRPr="00710570" w:rsidRDefault="00DF09F4" w:rsidP="00F56E27">
      <w:pPr>
        <w:ind w:left="4253" w:hanging="4253"/>
        <w:rPr>
          <w:rFonts w:ascii="Arial" w:hAnsi="Arial" w:cs="Arial"/>
          <w:sz w:val="24"/>
          <w:szCs w:val="24"/>
        </w:rPr>
      </w:pPr>
    </w:p>
    <w:p w14:paraId="1806E4D4" w14:textId="77777777" w:rsidR="00DF09F4" w:rsidRPr="00710570" w:rsidRDefault="00DF09F4" w:rsidP="00F56E27">
      <w:pPr>
        <w:ind w:left="4253" w:hanging="4253"/>
        <w:rPr>
          <w:rFonts w:ascii="Arial" w:hAnsi="Arial" w:cs="Arial"/>
          <w:sz w:val="24"/>
          <w:szCs w:val="24"/>
        </w:rPr>
      </w:pPr>
    </w:p>
    <w:p w14:paraId="2C80F44A" w14:textId="696EEEF0" w:rsidR="00F56E27" w:rsidRPr="00710570" w:rsidRDefault="00F56E27" w:rsidP="00F56E27">
      <w:pPr>
        <w:ind w:left="4253" w:hanging="4253"/>
        <w:rPr>
          <w:rFonts w:ascii="Arial" w:hAnsi="Arial" w:cs="Arial"/>
          <w:sz w:val="24"/>
          <w:szCs w:val="24"/>
        </w:rPr>
      </w:pPr>
      <w:r w:rsidRPr="00710570">
        <w:rPr>
          <w:rFonts w:ascii="Arial" w:hAnsi="Arial" w:cs="Arial"/>
          <w:sz w:val="24"/>
          <w:szCs w:val="24"/>
        </w:rPr>
        <w:t xml:space="preserve">Dated this XX day of </w:t>
      </w:r>
      <w:r w:rsidR="002D05C0" w:rsidRPr="00710570">
        <w:rPr>
          <w:rFonts w:ascii="Arial" w:hAnsi="Arial" w:cs="Arial"/>
          <w:sz w:val="24"/>
          <w:szCs w:val="24"/>
        </w:rPr>
        <w:t>XX</w:t>
      </w:r>
      <w:r w:rsidRPr="00710570">
        <w:rPr>
          <w:rFonts w:ascii="Arial" w:hAnsi="Arial" w:cs="Arial"/>
          <w:sz w:val="24"/>
          <w:szCs w:val="24"/>
        </w:rPr>
        <w:t xml:space="preserve"> 202</w:t>
      </w:r>
      <w:r w:rsidR="008509D4">
        <w:rPr>
          <w:rFonts w:ascii="Arial" w:hAnsi="Arial" w:cs="Arial"/>
          <w:sz w:val="24"/>
          <w:szCs w:val="24"/>
        </w:rPr>
        <w:t>X</w:t>
      </w:r>
    </w:p>
    <w:p w14:paraId="30689FB1" w14:textId="7789E86C" w:rsidR="00F56E27" w:rsidRPr="00710570" w:rsidRDefault="00F56E27" w:rsidP="00F56E27">
      <w:pPr>
        <w:ind w:left="4253" w:hanging="4253"/>
        <w:rPr>
          <w:rFonts w:ascii="Arial" w:hAnsi="Arial" w:cs="Arial"/>
          <w:sz w:val="24"/>
          <w:szCs w:val="24"/>
        </w:rPr>
      </w:pPr>
    </w:p>
    <w:p w14:paraId="10EBBEEF" w14:textId="190D3E53" w:rsidR="00812DEC" w:rsidRPr="00710570" w:rsidRDefault="00812DEC" w:rsidP="008A07A4">
      <w:pPr>
        <w:ind w:left="4253" w:hanging="4253"/>
        <w:rPr>
          <w:rFonts w:ascii="Arial" w:hAnsi="Arial" w:cs="Arial"/>
          <w:sz w:val="24"/>
          <w:szCs w:val="24"/>
        </w:rPr>
      </w:pPr>
    </w:p>
    <w:p w14:paraId="30E2F0DB" w14:textId="77777777" w:rsidR="00F56E27" w:rsidRPr="00710570" w:rsidRDefault="00F56E27" w:rsidP="00F56E27">
      <w:pPr>
        <w:ind w:left="4253" w:hanging="4253"/>
        <w:rPr>
          <w:rFonts w:ascii="Arial" w:hAnsi="Arial" w:cs="Arial"/>
          <w:sz w:val="24"/>
          <w:szCs w:val="24"/>
        </w:rPr>
      </w:pPr>
    </w:p>
    <w:p w14:paraId="1DAADF63" w14:textId="1EEA4B5B" w:rsidR="00812DEC" w:rsidRPr="00710570" w:rsidRDefault="00812DEC" w:rsidP="008A07A4">
      <w:pPr>
        <w:ind w:left="4253" w:hanging="4253"/>
        <w:rPr>
          <w:rFonts w:ascii="Arial" w:hAnsi="Arial" w:cs="Arial"/>
          <w:sz w:val="24"/>
          <w:szCs w:val="24"/>
        </w:rPr>
      </w:pPr>
    </w:p>
    <w:p w14:paraId="41920D35" w14:textId="0D3ECAC4" w:rsidR="00F56E27" w:rsidRPr="00710570" w:rsidRDefault="00F56E27" w:rsidP="00F56E27">
      <w:pPr>
        <w:ind w:left="4253" w:hanging="4253"/>
        <w:rPr>
          <w:rFonts w:ascii="Arial" w:hAnsi="Arial" w:cs="Arial"/>
          <w:sz w:val="24"/>
          <w:szCs w:val="24"/>
        </w:rPr>
      </w:pPr>
      <w:r w:rsidRPr="00710570">
        <w:rPr>
          <w:rFonts w:ascii="Arial" w:hAnsi="Arial" w:cs="Arial"/>
          <w:sz w:val="24"/>
          <w:szCs w:val="24"/>
        </w:rPr>
        <w:t>Katrina Hulatt</w:t>
      </w:r>
    </w:p>
    <w:p w14:paraId="1F979E57" w14:textId="5103D850" w:rsidR="0064290A" w:rsidRPr="00710570" w:rsidRDefault="00F56E27" w:rsidP="00F56E27">
      <w:pPr>
        <w:ind w:left="4253" w:hanging="4253"/>
        <w:rPr>
          <w:rFonts w:ascii="Arial" w:hAnsi="Arial" w:cs="Arial"/>
          <w:sz w:val="24"/>
          <w:szCs w:val="24"/>
        </w:rPr>
      </w:pPr>
      <w:r w:rsidRPr="00710570">
        <w:rPr>
          <w:rFonts w:ascii="Arial" w:hAnsi="Arial" w:cs="Arial"/>
          <w:sz w:val="24"/>
          <w:szCs w:val="24"/>
        </w:rPr>
        <w:t>Director of Legal Services (</w:t>
      </w:r>
      <w:r w:rsidR="00175668" w:rsidRPr="00710570">
        <w:rPr>
          <w:rFonts w:ascii="Arial" w:hAnsi="Arial" w:cs="Arial"/>
          <w:sz w:val="24"/>
          <w:szCs w:val="24"/>
        </w:rPr>
        <w:t>npl</w:t>
      </w:r>
      <w:r w:rsidRPr="00710570">
        <w:rPr>
          <w:rFonts w:ascii="Arial" w:hAnsi="Arial" w:cs="Arial"/>
          <w:sz w:val="24"/>
          <w:szCs w:val="24"/>
        </w:rPr>
        <w:t>aw</w:t>
      </w:r>
      <w:r w:rsidR="000E2438" w:rsidRPr="00710570">
        <w:rPr>
          <w:rFonts w:ascii="Arial" w:hAnsi="Arial" w:cs="Arial"/>
          <w:iCs/>
          <w:sz w:val="24"/>
          <w:szCs w:val="24"/>
        </w:rPr>
        <w:t>)</w:t>
      </w:r>
    </w:p>
    <w:sectPr w:rsidR="0064290A" w:rsidRPr="00710570" w:rsidSect="00857DFE">
      <w:headerReference w:type="default" r:id="rId11"/>
      <w:footnotePr>
        <w:numRestart w:val="eachSect"/>
      </w:footnotePr>
      <w:type w:val="continuous"/>
      <w:pgSz w:w="11909" w:h="16834" w:code="9"/>
      <w:pgMar w:top="864" w:right="1440" w:bottom="864"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5AA25" w14:textId="77777777" w:rsidR="00FE237B" w:rsidRDefault="00FE237B" w:rsidP="0064290A">
      <w:r>
        <w:separator/>
      </w:r>
    </w:p>
  </w:endnote>
  <w:endnote w:type="continuationSeparator" w:id="0">
    <w:p w14:paraId="5569A061" w14:textId="77777777" w:rsidR="00FE237B" w:rsidRDefault="00FE237B" w:rsidP="0064290A">
      <w:r>
        <w:continuationSeparator/>
      </w:r>
    </w:p>
  </w:endnote>
  <w:endnote w:type="continuationNotice" w:id="1">
    <w:p w14:paraId="6E92B5A5" w14:textId="77777777" w:rsidR="00FE237B" w:rsidRDefault="00FE23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518F3" w14:textId="77777777" w:rsidR="00FE237B" w:rsidRDefault="00FE237B" w:rsidP="0064290A">
      <w:r>
        <w:separator/>
      </w:r>
    </w:p>
  </w:footnote>
  <w:footnote w:type="continuationSeparator" w:id="0">
    <w:p w14:paraId="0BF5C2B5" w14:textId="77777777" w:rsidR="00FE237B" w:rsidRDefault="00FE237B" w:rsidP="0064290A">
      <w:r>
        <w:continuationSeparator/>
      </w:r>
    </w:p>
  </w:footnote>
  <w:footnote w:type="continuationNotice" w:id="1">
    <w:p w14:paraId="76F440BD" w14:textId="77777777" w:rsidR="00FE237B" w:rsidRDefault="00FE23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b/>
        <w:bCs/>
        <w:sz w:val="24"/>
        <w:szCs w:val="24"/>
      </w:rPr>
      <w:id w:val="774829413"/>
      <w:docPartObj>
        <w:docPartGallery w:val="Watermarks"/>
        <w:docPartUnique/>
      </w:docPartObj>
    </w:sdtPr>
    <w:sdtEndPr/>
    <w:sdtContent>
      <w:p w14:paraId="479B9EDE" w14:textId="7FA5CF87" w:rsidR="00857DFE" w:rsidRPr="00857DFE" w:rsidRDefault="00FE237B" w:rsidP="009C2B6A">
        <w:pPr>
          <w:pStyle w:val="Header"/>
          <w:jc w:val="right"/>
          <w:rPr>
            <w:rFonts w:ascii="Arial" w:hAnsi="Arial" w:cs="Arial"/>
            <w:b/>
            <w:bCs/>
            <w:sz w:val="24"/>
            <w:szCs w:val="24"/>
          </w:rPr>
        </w:pPr>
        <w:r>
          <w:rPr>
            <w:rFonts w:ascii="Arial" w:hAnsi="Arial" w:cs="Arial"/>
            <w:b/>
            <w:bCs/>
            <w:noProof/>
            <w:sz w:val="24"/>
            <w:szCs w:val="24"/>
          </w:rPr>
          <w:pict w14:anchorId="52171F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24E5E"/>
    <w:multiLevelType w:val="hybridMultilevel"/>
    <w:tmpl w:val="CF1C21EC"/>
    <w:lvl w:ilvl="0" w:tplc="8662C3F2">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356D4B9F"/>
    <w:multiLevelType w:val="hybridMultilevel"/>
    <w:tmpl w:val="1C4A8412"/>
    <w:lvl w:ilvl="0" w:tplc="8A24EAE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58755352"/>
    <w:multiLevelType w:val="hybridMultilevel"/>
    <w:tmpl w:val="7C78908A"/>
    <w:lvl w:ilvl="0" w:tplc="2C925EF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620C38F6"/>
    <w:multiLevelType w:val="hybridMultilevel"/>
    <w:tmpl w:val="F4BA2A8A"/>
    <w:lvl w:ilvl="0" w:tplc="533229AC">
      <w:numFmt w:val="bullet"/>
      <w:lvlText w:val="-"/>
      <w:lvlJc w:val="left"/>
      <w:pPr>
        <w:ind w:left="497" w:hanging="369"/>
      </w:pPr>
      <w:rPr>
        <w:rFonts w:ascii="Arial" w:eastAsia="Arial" w:hAnsi="Arial" w:cs="Arial" w:hint="default"/>
        <w:spacing w:val="0"/>
        <w:w w:val="105"/>
        <w:lang w:val="en-US" w:eastAsia="en-US" w:bidi="ar-SA"/>
      </w:rPr>
    </w:lvl>
    <w:lvl w:ilvl="1" w:tplc="1AD015C0">
      <w:numFmt w:val="bullet"/>
      <w:lvlText w:val="-"/>
      <w:lvlJc w:val="left"/>
      <w:pPr>
        <w:ind w:left="917" w:hanging="369"/>
      </w:pPr>
      <w:rPr>
        <w:rFonts w:ascii="Arial" w:eastAsia="Arial" w:hAnsi="Arial" w:cs="Arial" w:hint="default"/>
        <w:b w:val="0"/>
        <w:bCs w:val="0"/>
        <w:i w:val="0"/>
        <w:iCs w:val="0"/>
        <w:color w:val="313131"/>
        <w:spacing w:val="0"/>
        <w:w w:val="104"/>
        <w:sz w:val="23"/>
        <w:szCs w:val="23"/>
        <w:lang w:val="en-US" w:eastAsia="en-US" w:bidi="ar-SA"/>
      </w:rPr>
    </w:lvl>
    <w:lvl w:ilvl="2" w:tplc="E6887CA6">
      <w:numFmt w:val="bullet"/>
      <w:lvlText w:val="-"/>
      <w:lvlJc w:val="left"/>
      <w:pPr>
        <w:ind w:left="1190" w:hanging="378"/>
      </w:pPr>
      <w:rPr>
        <w:rFonts w:ascii="Arial" w:eastAsia="Arial" w:hAnsi="Arial" w:cs="Arial" w:hint="default"/>
        <w:spacing w:val="0"/>
        <w:w w:val="105"/>
        <w:lang w:val="en-US" w:eastAsia="en-US" w:bidi="ar-SA"/>
      </w:rPr>
    </w:lvl>
    <w:lvl w:ilvl="3" w:tplc="856CF094">
      <w:numFmt w:val="bullet"/>
      <w:lvlText w:val="-"/>
      <w:lvlJc w:val="left"/>
      <w:pPr>
        <w:ind w:left="666" w:hanging="364"/>
      </w:pPr>
      <w:rPr>
        <w:rFonts w:ascii="Arial" w:eastAsia="Arial" w:hAnsi="Arial" w:cs="Arial" w:hint="default"/>
        <w:spacing w:val="0"/>
        <w:w w:val="107"/>
        <w:lang w:val="en-US" w:eastAsia="en-US" w:bidi="ar-SA"/>
      </w:rPr>
    </w:lvl>
    <w:lvl w:ilvl="4" w:tplc="E37EE736">
      <w:numFmt w:val="bullet"/>
      <w:lvlText w:val="-"/>
      <w:lvlJc w:val="left"/>
      <w:pPr>
        <w:ind w:left="4227" w:hanging="373"/>
      </w:pPr>
      <w:rPr>
        <w:rFonts w:ascii="Arial" w:eastAsia="Arial" w:hAnsi="Arial" w:cs="Arial" w:hint="default"/>
        <w:spacing w:val="0"/>
        <w:w w:val="103"/>
        <w:lang w:val="en-US" w:eastAsia="en-US" w:bidi="ar-SA"/>
      </w:rPr>
    </w:lvl>
    <w:lvl w:ilvl="5" w:tplc="87DC9934">
      <w:numFmt w:val="bullet"/>
      <w:lvlText w:val="•"/>
      <w:lvlJc w:val="left"/>
      <w:pPr>
        <w:ind w:left="4220" w:hanging="373"/>
      </w:pPr>
      <w:rPr>
        <w:rFonts w:hint="default"/>
        <w:lang w:val="en-US" w:eastAsia="en-US" w:bidi="ar-SA"/>
      </w:rPr>
    </w:lvl>
    <w:lvl w:ilvl="6" w:tplc="D87E0D92">
      <w:numFmt w:val="bullet"/>
      <w:lvlText w:val="•"/>
      <w:lvlJc w:val="left"/>
      <w:pPr>
        <w:ind w:left="4675" w:hanging="373"/>
      </w:pPr>
      <w:rPr>
        <w:rFonts w:hint="default"/>
        <w:lang w:val="en-US" w:eastAsia="en-US" w:bidi="ar-SA"/>
      </w:rPr>
    </w:lvl>
    <w:lvl w:ilvl="7" w:tplc="1BF26556">
      <w:numFmt w:val="bullet"/>
      <w:lvlText w:val="•"/>
      <w:lvlJc w:val="left"/>
      <w:pPr>
        <w:ind w:left="5130" w:hanging="373"/>
      </w:pPr>
      <w:rPr>
        <w:rFonts w:hint="default"/>
        <w:lang w:val="en-US" w:eastAsia="en-US" w:bidi="ar-SA"/>
      </w:rPr>
    </w:lvl>
    <w:lvl w:ilvl="8" w:tplc="220A5EE8">
      <w:numFmt w:val="bullet"/>
      <w:lvlText w:val="•"/>
      <w:lvlJc w:val="left"/>
      <w:pPr>
        <w:ind w:left="5585" w:hanging="373"/>
      </w:pPr>
      <w:rPr>
        <w:rFonts w:hint="default"/>
        <w:lang w:val="en-US" w:eastAsia="en-US" w:bidi="ar-SA"/>
      </w:rPr>
    </w:lvl>
  </w:abstractNum>
  <w:abstractNum w:abstractNumId="4" w15:restartNumberingAfterBreak="0">
    <w:nsid w:val="637C47E5"/>
    <w:multiLevelType w:val="hybridMultilevel"/>
    <w:tmpl w:val="94CE3F9A"/>
    <w:lvl w:ilvl="0" w:tplc="BD4C919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9C1A11"/>
    <w:multiLevelType w:val="hybridMultilevel"/>
    <w:tmpl w:val="517C59E6"/>
    <w:lvl w:ilvl="0" w:tplc="2EC823B2">
      <w:numFmt w:val="bullet"/>
      <w:lvlText w:val="-"/>
      <w:lvlJc w:val="left"/>
      <w:pPr>
        <w:ind w:left="769" w:hanging="364"/>
      </w:pPr>
      <w:rPr>
        <w:rFonts w:ascii="Arial" w:eastAsia="Arial" w:hAnsi="Arial" w:cs="Arial" w:hint="default"/>
        <w:spacing w:val="0"/>
        <w:w w:val="103"/>
        <w:lang w:val="en-US" w:eastAsia="en-US" w:bidi="ar-SA"/>
      </w:rPr>
    </w:lvl>
    <w:lvl w:ilvl="1" w:tplc="DED66F8C">
      <w:numFmt w:val="bullet"/>
      <w:lvlText w:val="-"/>
      <w:lvlJc w:val="left"/>
      <w:pPr>
        <w:ind w:left="828" w:hanging="378"/>
      </w:pPr>
      <w:rPr>
        <w:rFonts w:ascii="Arial" w:eastAsia="Arial" w:hAnsi="Arial" w:cs="Arial" w:hint="default"/>
        <w:spacing w:val="0"/>
        <w:w w:val="102"/>
        <w:lang w:val="en-US" w:eastAsia="en-US" w:bidi="ar-SA"/>
      </w:rPr>
    </w:lvl>
    <w:lvl w:ilvl="2" w:tplc="D42AC562">
      <w:numFmt w:val="bullet"/>
      <w:lvlText w:val="•"/>
      <w:lvlJc w:val="left"/>
      <w:pPr>
        <w:ind w:left="1496" w:hanging="378"/>
      </w:pPr>
      <w:rPr>
        <w:rFonts w:hint="default"/>
        <w:lang w:val="en-US" w:eastAsia="en-US" w:bidi="ar-SA"/>
      </w:rPr>
    </w:lvl>
    <w:lvl w:ilvl="3" w:tplc="F1CCC374">
      <w:numFmt w:val="bullet"/>
      <w:lvlText w:val="•"/>
      <w:lvlJc w:val="left"/>
      <w:pPr>
        <w:ind w:left="2173" w:hanging="378"/>
      </w:pPr>
      <w:rPr>
        <w:rFonts w:hint="default"/>
        <w:lang w:val="en-US" w:eastAsia="en-US" w:bidi="ar-SA"/>
      </w:rPr>
    </w:lvl>
    <w:lvl w:ilvl="4" w:tplc="EA08C780">
      <w:numFmt w:val="bullet"/>
      <w:lvlText w:val="•"/>
      <w:lvlJc w:val="left"/>
      <w:pPr>
        <w:ind w:left="2850" w:hanging="378"/>
      </w:pPr>
      <w:rPr>
        <w:rFonts w:hint="default"/>
        <w:lang w:val="en-US" w:eastAsia="en-US" w:bidi="ar-SA"/>
      </w:rPr>
    </w:lvl>
    <w:lvl w:ilvl="5" w:tplc="0136C51C">
      <w:numFmt w:val="bullet"/>
      <w:lvlText w:val="•"/>
      <w:lvlJc w:val="left"/>
      <w:pPr>
        <w:ind w:left="3527" w:hanging="378"/>
      </w:pPr>
      <w:rPr>
        <w:rFonts w:hint="default"/>
        <w:lang w:val="en-US" w:eastAsia="en-US" w:bidi="ar-SA"/>
      </w:rPr>
    </w:lvl>
    <w:lvl w:ilvl="6" w:tplc="348094CC">
      <w:numFmt w:val="bullet"/>
      <w:lvlText w:val="•"/>
      <w:lvlJc w:val="left"/>
      <w:pPr>
        <w:ind w:left="4204" w:hanging="378"/>
      </w:pPr>
      <w:rPr>
        <w:rFonts w:hint="default"/>
        <w:lang w:val="en-US" w:eastAsia="en-US" w:bidi="ar-SA"/>
      </w:rPr>
    </w:lvl>
    <w:lvl w:ilvl="7" w:tplc="F9606FC6">
      <w:numFmt w:val="bullet"/>
      <w:lvlText w:val="•"/>
      <w:lvlJc w:val="left"/>
      <w:pPr>
        <w:ind w:left="4881" w:hanging="378"/>
      </w:pPr>
      <w:rPr>
        <w:rFonts w:hint="default"/>
        <w:lang w:val="en-US" w:eastAsia="en-US" w:bidi="ar-SA"/>
      </w:rPr>
    </w:lvl>
    <w:lvl w:ilvl="8" w:tplc="57F4C6DC">
      <w:numFmt w:val="bullet"/>
      <w:lvlText w:val="•"/>
      <w:lvlJc w:val="left"/>
      <w:pPr>
        <w:ind w:left="5558" w:hanging="378"/>
      </w:pPr>
      <w:rPr>
        <w:rFonts w:hint="default"/>
        <w:lang w:val="en-US" w:eastAsia="en-US" w:bidi="ar-SA"/>
      </w:rPr>
    </w:lvl>
  </w:abstractNum>
  <w:abstractNum w:abstractNumId="6" w15:restartNumberingAfterBreak="0">
    <w:nsid w:val="73AA0570"/>
    <w:multiLevelType w:val="multilevel"/>
    <w:tmpl w:val="7416E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3426268">
    <w:abstractNumId w:val="4"/>
  </w:num>
  <w:num w:numId="2" w16cid:durableId="1132483687">
    <w:abstractNumId w:val="0"/>
  </w:num>
  <w:num w:numId="3" w16cid:durableId="1467501996">
    <w:abstractNumId w:val="6"/>
  </w:num>
  <w:num w:numId="4" w16cid:durableId="230195116">
    <w:abstractNumId w:val="1"/>
  </w:num>
  <w:num w:numId="5" w16cid:durableId="364869797">
    <w:abstractNumId w:val="2"/>
  </w:num>
  <w:num w:numId="6" w16cid:durableId="732460444">
    <w:abstractNumId w:val="3"/>
  </w:num>
  <w:num w:numId="7" w16cid:durableId="137160829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liver Lacey">
    <w15:presenceInfo w15:providerId="AD" w15:userId="S::oliver.lacey@norfolk.gov.uk::4ce8fb14-0c77-4bb9-9800-12b6864682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763"/>
    <w:rsid w:val="00000C66"/>
    <w:rsid w:val="0000254E"/>
    <w:rsid w:val="00013AE9"/>
    <w:rsid w:val="00014D0C"/>
    <w:rsid w:val="00015C32"/>
    <w:rsid w:val="000207F1"/>
    <w:rsid w:val="00021EC9"/>
    <w:rsid w:val="000231AA"/>
    <w:rsid w:val="0002366E"/>
    <w:rsid w:val="000239CF"/>
    <w:rsid w:val="000248D8"/>
    <w:rsid w:val="000278B3"/>
    <w:rsid w:val="00035001"/>
    <w:rsid w:val="00041E2E"/>
    <w:rsid w:val="00046746"/>
    <w:rsid w:val="00053857"/>
    <w:rsid w:val="00062B87"/>
    <w:rsid w:val="00064841"/>
    <w:rsid w:val="00064D16"/>
    <w:rsid w:val="00066CF6"/>
    <w:rsid w:val="00066FE8"/>
    <w:rsid w:val="00085E7A"/>
    <w:rsid w:val="000861C4"/>
    <w:rsid w:val="00092F78"/>
    <w:rsid w:val="00093C27"/>
    <w:rsid w:val="00096608"/>
    <w:rsid w:val="000A4C1A"/>
    <w:rsid w:val="000C6940"/>
    <w:rsid w:val="000D0059"/>
    <w:rsid w:val="000D6785"/>
    <w:rsid w:val="000D682E"/>
    <w:rsid w:val="000D69DC"/>
    <w:rsid w:val="000E2108"/>
    <w:rsid w:val="000E2438"/>
    <w:rsid w:val="000E27EF"/>
    <w:rsid w:val="000F395D"/>
    <w:rsid w:val="00102D31"/>
    <w:rsid w:val="0010345D"/>
    <w:rsid w:val="00106416"/>
    <w:rsid w:val="0010656B"/>
    <w:rsid w:val="00107250"/>
    <w:rsid w:val="00107AD2"/>
    <w:rsid w:val="0011152D"/>
    <w:rsid w:val="00117CB7"/>
    <w:rsid w:val="001233E2"/>
    <w:rsid w:val="00125B8A"/>
    <w:rsid w:val="001303E4"/>
    <w:rsid w:val="00133FA4"/>
    <w:rsid w:val="00135252"/>
    <w:rsid w:val="00137F1D"/>
    <w:rsid w:val="00146FCA"/>
    <w:rsid w:val="001540D7"/>
    <w:rsid w:val="0015624A"/>
    <w:rsid w:val="00156C4C"/>
    <w:rsid w:val="00160FA1"/>
    <w:rsid w:val="00165C0D"/>
    <w:rsid w:val="0017131B"/>
    <w:rsid w:val="00175668"/>
    <w:rsid w:val="00175902"/>
    <w:rsid w:val="0017724C"/>
    <w:rsid w:val="00180143"/>
    <w:rsid w:val="00181603"/>
    <w:rsid w:val="001829D7"/>
    <w:rsid w:val="001835E9"/>
    <w:rsid w:val="0018453C"/>
    <w:rsid w:val="001900D3"/>
    <w:rsid w:val="00195DA0"/>
    <w:rsid w:val="001965BF"/>
    <w:rsid w:val="001A16B5"/>
    <w:rsid w:val="001A353F"/>
    <w:rsid w:val="001A5F90"/>
    <w:rsid w:val="001B0036"/>
    <w:rsid w:val="001B0E58"/>
    <w:rsid w:val="001B252B"/>
    <w:rsid w:val="001B3DA3"/>
    <w:rsid w:val="001C0774"/>
    <w:rsid w:val="001C352C"/>
    <w:rsid w:val="001C3C71"/>
    <w:rsid w:val="001C461A"/>
    <w:rsid w:val="001C5E03"/>
    <w:rsid w:val="001D391B"/>
    <w:rsid w:val="001D69EF"/>
    <w:rsid w:val="001E49B5"/>
    <w:rsid w:val="001E7228"/>
    <w:rsid w:val="001F06B5"/>
    <w:rsid w:val="001F1050"/>
    <w:rsid w:val="001F1E8D"/>
    <w:rsid w:val="001F2620"/>
    <w:rsid w:val="001F2CB2"/>
    <w:rsid w:val="001F30ED"/>
    <w:rsid w:val="001F39D7"/>
    <w:rsid w:val="001F4027"/>
    <w:rsid w:val="0020394B"/>
    <w:rsid w:val="00203EDA"/>
    <w:rsid w:val="00207D15"/>
    <w:rsid w:val="00220218"/>
    <w:rsid w:val="00224926"/>
    <w:rsid w:val="00225489"/>
    <w:rsid w:val="00231D5F"/>
    <w:rsid w:val="00233624"/>
    <w:rsid w:val="00241CC3"/>
    <w:rsid w:val="00243A6D"/>
    <w:rsid w:val="002467E4"/>
    <w:rsid w:val="0025149E"/>
    <w:rsid w:val="002546D4"/>
    <w:rsid w:val="00255564"/>
    <w:rsid w:val="00255ADA"/>
    <w:rsid w:val="00256F71"/>
    <w:rsid w:val="002602B0"/>
    <w:rsid w:val="00261694"/>
    <w:rsid w:val="00263485"/>
    <w:rsid w:val="00267405"/>
    <w:rsid w:val="00270997"/>
    <w:rsid w:val="00275DC5"/>
    <w:rsid w:val="002803DD"/>
    <w:rsid w:val="0028679E"/>
    <w:rsid w:val="002901C9"/>
    <w:rsid w:val="00293F72"/>
    <w:rsid w:val="00295CDB"/>
    <w:rsid w:val="002A18D9"/>
    <w:rsid w:val="002A1C04"/>
    <w:rsid w:val="002A2C87"/>
    <w:rsid w:val="002B10D0"/>
    <w:rsid w:val="002B133E"/>
    <w:rsid w:val="002B36B7"/>
    <w:rsid w:val="002B57A6"/>
    <w:rsid w:val="002C0495"/>
    <w:rsid w:val="002C0FB6"/>
    <w:rsid w:val="002C1A78"/>
    <w:rsid w:val="002C1F87"/>
    <w:rsid w:val="002D05C0"/>
    <w:rsid w:val="002D4F87"/>
    <w:rsid w:val="002D7084"/>
    <w:rsid w:val="002D7DB5"/>
    <w:rsid w:val="002E1427"/>
    <w:rsid w:val="002E433D"/>
    <w:rsid w:val="002E5075"/>
    <w:rsid w:val="002F157A"/>
    <w:rsid w:val="002F2B68"/>
    <w:rsid w:val="002F574A"/>
    <w:rsid w:val="002F5F88"/>
    <w:rsid w:val="00304261"/>
    <w:rsid w:val="0031349A"/>
    <w:rsid w:val="00313AD7"/>
    <w:rsid w:val="00313F64"/>
    <w:rsid w:val="00324D1F"/>
    <w:rsid w:val="003438D3"/>
    <w:rsid w:val="003450BE"/>
    <w:rsid w:val="0034563E"/>
    <w:rsid w:val="003475CD"/>
    <w:rsid w:val="00354FC5"/>
    <w:rsid w:val="00356C03"/>
    <w:rsid w:val="00357ECE"/>
    <w:rsid w:val="0036646D"/>
    <w:rsid w:val="00370D31"/>
    <w:rsid w:val="003803B0"/>
    <w:rsid w:val="00382747"/>
    <w:rsid w:val="00383F67"/>
    <w:rsid w:val="003874D8"/>
    <w:rsid w:val="003A127E"/>
    <w:rsid w:val="003A1E5F"/>
    <w:rsid w:val="003A51E0"/>
    <w:rsid w:val="003A7BC1"/>
    <w:rsid w:val="003B2576"/>
    <w:rsid w:val="003B72DF"/>
    <w:rsid w:val="003C15F9"/>
    <w:rsid w:val="003C72BD"/>
    <w:rsid w:val="003D031C"/>
    <w:rsid w:val="003D0980"/>
    <w:rsid w:val="003D12E3"/>
    <w:rsid w:val="003D30A9"/>
    <w:rsid w:val="003D7586"/>
    <w:rsid w:val="003E248C"/>
    <w:rsid w:val="003E350E"/>
    <w:rsid w:val="003E3AFA"/>
    <w:rsid w:val="003E3EDA"/>
    <w:rsid w:val="003F43B0"/>
    <w:rsid w:val="003F4E80"/>
    <w:rsid w:val="00405804"/>
    <w:rsid w:val="004059AD"/>
    <w:rsid w:val="00406281"/>
    <w:rsid w:val="00410BE8"/>
    <w:rsid w:val="004177B5"/>
    <w:rsid w:val="0042771D"/>
    <w:rsid w:val="00430FB7"/>
    <w:rsid w:val="00432707"/>
    <w:rsid w:val="00433326"/>
    <w:rsid w:val="00433515"/>
    <w:rsid w:val="00435738"/>
    <w:rsid w:val="00437C56"/>
    <w:rsid w:val="00442641"/>
    <w:rsid w:val="00444233"/>
    <w:rsid w:val="00444B57"/>
    <w:rsid w:val="00453165"/>
    <w:rsid w:val="0045586E"/>
    <w:rsid w:val="00455D6C"/>
    <w:rsid w:val="00464C64"/>
    <w:rsid w:val="004678ED"/>
    <w:rsid w:val="00470E4B"/>
    <w:rsid w:val="00472FBF"/>
    <w:rsid w:val="00475B42"/>
    <w:rsid w:val="004804A8"/>
    <w:rsid w:val="00482CCC"/>
    <w:rsid w:val="004830F1"/>
    <w:rsid w:val="00483826"/>
    <w:rsid w:val="00485D96"/>
    <w:rsid w:val="004860C5"/>
    <w:rsid w:val="004870EE"/>
    <w:rsid w:val="00491B28"/>
    <w:rsid w:val="00496A78"/>
    <w:rsid w:val="004A641D"/>
    <w:rsid w:val="004B008D"/>
    <w:rsid w:val="004B01FE"/>
    <w:rsid w:val="004B1746"/>
    <w:rsid w:val="004B5D3A"/>
    <w:rsid w:val="004B7B61"/>
    <w:rsid w:val="004C022C"/>
    <w:rsid w:val="004C6D32"/>
    <w:rsid w:val="004C74AA"/>
    <w:rsid w:val="004F5FC9"/>
    <w:rsid w:val="004F6141"/>
    <w:rsid w:val="004F6582"/>
    <w:rsid w:val="004F74E9"/>
    <w:rsid w:val="0050030B"/>
    <w:rsid w:val="00500F55"/>
    <w:rsid w:val="00512690"/>
    <w:rsid w:val="00517787"/>
    <w:rsid w:val="00523169"/>
    <w:rsid w:val="00523AE4"/>
    <w:rsid w:val="00530E37"/>
    <w:rsid w:val="0053406F"/>
    <w:rsid w:val="00535906"/>
    <w:rsid w:val="0054503A"/>
    <w:rsid w:val="00551949"/>
    <w:rsid w:val="00551A36"/>
    <w:rsid w:val="00554B80"/>
    <w:rsid w:val="0055694F"/>
    <w:rsid w:val="00557448"/>
    <w:rsid w:val="00565915"/>
    <w:rsid w:val="00572630"/>
    <w:rsid w:val="00574014"/>
    <w:rsid w:val="00586F28"/>
    <w:rsid w:val="00590422"/>
    <w:rsid w:val="005934E0"/>
    <w:rsid w:val="00594EE5"/>
    <w:rsid w:val="005962D8"/>
    <w:rsid w:val="00597E0A"/>
    <w:rsid w:val="005A29CC"/>
    <w:rsid w:val="005A3890"/>
    <w:rsid w:val="005B2BDA"/>
    <w:rsid w:val="005B6004"/>
    <w:rsid w:val="005B6E6A"/>
    <w:rsid w:val="005B70C5"/>
    <w:rsid w:val="005C0A99"/>
    <w:rsid w:val="005C2A7E"/>
    <w:rsid w:val="005C4454"/>
    <w:rsid w:val="005D0789"/>
    <w:rsid w:val="005D1EC0"/>
    <w:rsid w:val="005D26C0"/>
    <w:rsid w:val="005D2A7A"/>
    <w:rsid w:val="005D61BA"/>
    <w:rsid w:val="005D7865"/>
    <w:rsid w:val="005E14BC"/>
    <w:rsid w:val="005E6131"/>
    <w:rsid w:val="005F7E25"/>
    <w:rsid w:val="00602D3C"/>
    <w:rsid w:val="006062FE"/>
    <w:rsid w:val="00610CF8"/>
    <w:rsid w:val="0061146C"/>
    <w:rsid w:val="00617954"/>
    <w:rsid w:val="00620A52"/>
    <w:rsid w:val="00625709"/>
    <w:rsid w:val="00631BB6"/>
    <w:rsid w:val="00635195"/>
    <w:rsid w:val="0064290A"/>
    <w:rsid w:val="00646027"/>
    <w:rsid w:val="0065105E"/>
    <w:rsid w:val="00653543"/>
    <w:rsid w:val="00655EF8"/>
    <w:rsid w:val="00656067"/>
    <w:rsid w:val="0065717A"/>
    <w:rsid w:val="00665CD2"/>
    <w:rsid w:val="00670C7D"/>
    <w:rsid w:val="0067403A"/>
    <w:rsid w:val="006749A7"/>
    <w:rsid w:val="00677513"/>
    <w:rsid w:val="006856A4"/>
    <w:rsid w:val="00690BEF"/>
    <w:rsid w:val="006A1565"/>
    <w:rsid w:val="006A18B4"/>
    <w:rsid w:val="006A3642"/>
    <w:rsid w:val="006A37F8"/>
    <w:rsid w:val="006A3B90"/>
    <w:rsid w:val="006B3524"/>
    <w:rsid w:val="006C2058"/>
    <w:rsid w:val="006C2C0C"/>
    <w:rsid w:val="006C3F8D"/>
    <w:rsid w:val="006C5D28"/>
    <w:rsid w:val="006D0C94"/>
    <w:rsid w:val="006D3AD2"/>
    <w:rsid w:val="006E1D56"/>
    <w:rsid w:val="006E739C"/>
    <w:rsid w:val="006F0B21"/>
    <w:rsid w:val="006F1D83"/>
    <w:rsid w:val="006F307D"/>
    <w:rsid w:val="006F509A"/>
    <w:rsid w:val="006F6A29"/>
    <w:rsid w:val="00701CF4"/>
    <w:rsid w:val="00705AD5"/>
    <w:rsid w:val="00710570"/>
    <w:rsid w:val="00711CD8"/>
    <w:rsid w:val="007146B2"/>
    <w:rsid w:val="00717561"/>
    <w:rsid w:val="00724B52"/>
    <w:rsid w:val="00735256"/>
    <w:rsid w:val="007444AA"/>
    <w:rsid w:val="007462DC"/>
    <w:rsid w:val="00746AF7"/>
    <w:rsid w:val="00750F2A"/>
    <w:rsid w:val="00753F42"/>
    <w:rsid w:val="0075557F"/>
    <w:rsid w:val="00762515"/>
    <w:rsid w:val="007747B2"/>
    <w:rsid w:val="00775AC3"/>
    <w:rsid w:val="00775C3A"/>
    <w:rsid w:val="00787159"/>
    <w:rsid w:val="007877D5"/>
    <w:rsid w:val="00796EBA"/>
    <w:rsid w:val="007A3A59"/>
    <w:rsid w:val="007A593C"/>
    <w:rsid w:val="007B1563"/>
    <w:rsid w:val="007B197E"/>
    <w:rsid w:val="007B264D"/>
    <w:rsid w:val="007B57CE"/>
    <w:rsid w:val="007C0538"/>
    <w:rsid w:val="007C05FB"/>
    <w:rsid w:val="007C1B6A"/>
    <w:rsid w:val="007C78C2"/>
    <w:rsid w:val="007C7A65"/>
    <w:rsid w:val="007D04EE"/>
    <w:rsid w:val="007D0B33"/>
    <w:rsid w:val="007D31EC"/>
    <w:rsid w:val="007D4C63"/>
    <w:rsid w:val="007F7C9E"/>
    <w:rsid w:val="00800B7F"/>
    <w:rsid w:val="00801E48"/>
    <w:rsid w:val="00803C81"/>
    <w:rsid w:val="0080710A"/>
    <w:rsid w:val="008071D4"/>
    <w:rsid w:val="00812DEC"/>
    <w:rsid w:val="008169C7"/>
    <w:rsid w:val="00831E0C"/>
    <w:rsid w:val="00843547"/>
    <w:rsid w:val="00843D8C"/>
    <w:rsid w:val="0084518A"/>
    <w:rsid w:val="0084565B"/>
    <w:rsid w:val="008509D4"/>
    <w:rsid w:val="00852746"/>
    <w:rsid w:val="00853D32"/>
    <w:rsid w:val="008557F0"/>
    <w:rsid w:val="008559C9"/>
    <w:rsid w:val="00857DFE"/>
    <w:rsid w:val="00860103"/>
    <w:rsid w:val="00860A36"/>
    <w:rsid w:val="00861BC6"/>
    <w:rsid w:val="00864A0A"/>
    <w:rsid w:val="00867A10"/>
    <w:rsid w:val="00884FF6"/>
    <w:rsid w:val="00885D04"/>
    <w:rsid w:val="0089614C"/>
    <w:rsid w:val="008A07A4"/>
    <w:rsid w:val="008A31E0"/>
    <w:rsid w:val="008A3B5B"/>
    <w:rsid w:val="008A51E3"/>
    <w:rsid w:val="008A760D"/>
    <w:rsid w:val="008B22F1"/>
    <w:rsid w:val="008B2EED"/>
    <w:rsid w:val="008B49BE"/>
    <w:rsid w:val="008C5BC5"/>
    <w:rsid w:val="008D3086"/>
    <w:rsid w:val="008D6904"/>
    <w:rsid w:val="008D6A02"/>
    <w:rsid w:val="008E077E"/>
    <w:rsid w:val="008E3795"/>
    <w:rsid w:val="008E4989"/>
    <w:rsid w:val="008F006B"/>
    <w:rsid w:val="008F034A"/>
    <w:rsid w:val="008F081B"/>
    <w:rsid w:val="008F180E"/>
    <w:rsid w:val="008F75C2"/>
    <w:rsid w:val="0090084D"/>
    <w:rsid w:val="00907E35"/>
    <w:rsid w:val="00916C95"/>
    <w:rsid w:val="0092143A"/>
    <w:rsid w:val="00923C98"/>
    <w:rsid w:val="00924402"/>
    <w:rsid w:val="00926651"/>
    <w:rsid w:val="009307E9"/>
    <w:rsid w:val="00930DB3"/>
    <w:rsid w:val="00931F29"/>
    <w:rsid w:val="009422D5"/>
    <w:rsid w:val="00947348"/>
    <w:rsid w:val="009568D3"/>
    <w:rsid w:val="00960FCB"/>
    <w:rsid w:val="00964252"/>
    <w:rsid w:val="009652A0"/>
    <w:rsid w:val="00971D4A"/>
    <w:rsid w:val="009759EE"/>
    <w:rsid w:val="009778BD"/>
    <w:rsid w:val="00985AEF"/>
    <w:rsid w:val="009866DE"/>
    <w:rsid w:val="00992415"/>
    <w:rsid w:val="0099667E"/>
    <w:rsid w:val="00997643"/>
    <w:rsid w:val="009A11AB"/>
    <w:rsid w:val="009A2EC7"/>
    <w:rsid w:val="009A5264"/>
    <w:rsid w:val="009B25F4"/>
    <w:rsid w:val="009B5959"/>
    <w:rsid w:val="009B7822"/>
    <w:rsid w:val="009C2B6A"/>
    <w:rsid w:val="009C4593"/>
    <w:rsid w:val="009D63C8"/>
    <w:rsid w:val="009E0953"/>
    <w:rsid w:val="009E1E9B"/>
    <w:rsid w:val="009E46E2"/>
    <w:rsid w:val="009F2FB7"/>
    <w:rsid w:val="009F7119"/>
    <w:rsid w:val="00A127EF"/>
    <w:rsid w:val="00A1502B"/>
    <w:rsid w:val="00A15A0C"/>
    <w:rsid w:val="00A17A36"/>
    <w:rsid w:val="00A225EA"/>
    <w:rsid w:val="00A22BEA"/>
    <w:rsid w:val="00A243AF"/>
    <w:rsid w:val="00A26B3B"/>
    <w:rsid w:val="00A3181A"/>
    <w:rsid w:val="00A337A1"/>
    <w:rsid w:val="00A3621E"/>
    <w:rsid w:val="00A37491"/>
    <w:rsid w:val="00A46A61"/>
    <w:rsid w:val="00A515C5"/>
    <w:rsid w:val="00A7045C"/>
    <w:rsid w:val="00A709A0"/>
    <w:rsid w:val="00A87F15"/>
    <w:rsid w:val="00A92C07"/>
    <w:rsid w:val="00AA2D34"/>
    <w:rsid w:val="00AA37B9"/>
    <w:rsid w:val="00AC29E9"/>
    <w:rsid w:val="00AC380D"/>
    <w:rsid w:val="00AC3D8A"/>
    <w:rsid w:val="00AC67C7"/>
    <w:rsid w:val="00AD283F"/>
    <w:rsid w:val="00AD3B80"/>
    <w:rsid w:val="00AE2E85"/>
    <w:rsid w:val="00AE3283"/>
    <w:rsid w:val="00AE75DF"/>
    <w:rsid w:val="00AF4F6C"/>
    <w:rsid w:val="00AF50B8"/>
    <w:rsid w:val="00AF636C"/>
    <w:rsid w:val="00AF6F52"/>
    <w:rsid w:val="00B0190C"/>
    <w:rsid w:val="00B02DA3"/>
    <w:rsid w:val="00B02F44"/>
    <w:rsid w:val="00B050B1"/>
    <w:rsid w:val="00B06CD7"/>
    <w:rsid w:val="00B073D0"/>
    <w:rsid w:val="00B13978"/>
    <w:rsid w:val="00B164FE"/>
    <w:rsid w:val="00B306C5"/>
    <w:rsid w:val="00B30A04"/>
    <w:rsid w:val="00B31F5C"/>
    <w:rsid w:val="00B32602"/>
    <w:rsid w:val="00B363E9"/>
    <w:rsid w:val="00B37532"/>
    <w:rsid w:val="00B42829"/>
    <w:rsid w:val="00B43394"/>
    <w:rsid w:val="00B5344E"/>
    <w:rsid w:val="00B547FB"/>
    <w:rsid w:val="00B55E05"/>
    <w:rsid w:val="00B604DF"/>
    <w:rsid w:val="00B634AA"/>
    <w:rsid w:val="00B64C13"/>
    <w:rsid w:val="00B653F4"/>
    <w:rsid w:val="00B72EA1"/>
    <w:rsid w:val="00B74EDC"/>
    <w:rsid w:val="00B9075A"/>
    <w:rsid w:val="00B92D9D"/>
    <w:rsid w:val="00B94B87"/>
    <w:rsid w:val="00BA35D5"/>
    <w:rsid w:val="00BA364A"/>
    <w:rsid w:val="00BA3E72"/>
    <w:rsid w:val="00BA6450"/>
    <w:rsid w:val="00BA782E"/>
    <w:rsid w:val="00BB0A75"/>
    <w:rsid w:val="00BB24AE"/>
    <w:rsid w:val="00BB4704"/>
    <w:rsid w:val="00BB49B0"/>
    <w:rsid w:val="00BD605C"/>
    <w:rsid w:val="00BE2788"/>
    <w:rsid w:val="00BE2D4D"/>
    <w:rsid w:val="00BE60BB"/>
    <w:rsid w:val="00BF1307"/>
    <w:rsid w:val="00BF1ADF"/>
    <w:rsid w:val="00BF50A3"/>
    <w:rsid w:val="00C0520D"/>
    <w:rsid w:val="00C05CC9"/>
    <w:rsid w:val="00C06F81"/>
    <w:rsid w:val="00C131B4"/>
    <w:rsid w:val="00C1420A"/>
    <w:rsid w:val="00C16E31"/>
    <w:rsid w:val="00C17CDB"/>
    <w:rsid w:val="00C25566"/>
    <w:rsid w:val="00C261C6"/>
    <w:rsid w:val="00C30910"/>
    <w:rsid w:val="00C32DC1"/>
    <w:rsid w:val="00C45BD6"/>
    <w:rsid w:val="00C46EEF"/>
    <w:rsid w:val="00C54870"/>
    <w:rsid w:val="00C57A7A"/>
    <w:rsid w:val="00C57C56"/>
    <w:rsid w:val="00C60CEC"/>
    <w:rsid w:val="00C62C13"/>
    <w:rsid w:val="00C72A79"/>
    <w:rsid w:val="00C749D9"/>
    <w:rsid w:val="00C7548D"/>
    <w:rsid w:val="00C83DC2"/>
    <w:rsid w:val="00C85486"/>
    <w:rsid w:val="00C87231"/>
    <w:rsid w:val="00C8736D"/>
    <w:rsid w:val="00C87BDD"/>
    <w:rsid w:val="00C95A39"/>
    <w:rsid w:val="00C97C28"/>
    <w:rsid w:val="00C97C41"/>
    <w:rsid w:val="00CB14FB"/>
    <w:rsid w:val="00CC24DD"/>
    <w:rsid w:val="00CC4782"/>
    <w:rsid w:val="00CC5ACF"/>
    <w:rsid w:val="00CD0325"/>
    <w:rsid w:val="00CD4898"/>
    <w:rsid w:val="00CE2304"/>
    <w:rsid w:val="00CE2867"/>
    <w:rsid w:val="00CF387D"/>
    <w:rsid w:val="00D00F01"/>
    <w:rsid w:val="00D03C16"/>
    <w:rsid w:val="00D04E80"/>
    <w:rsid w:val="00D068C6"/>
    <w:rsid w:val="00D10860"/>
    <w:rsid w:val="00D10B89"/>
    <w:rsid w:val="00D11A3C"/>
    <w:rsid w:val="00D3018F"/>
    <w:rsid w:val="00D33456"/>
    <w:rsid w:val="00D375FD"/>
    <w:rsid w:val="00D37B2B"/>
    <w:rsid w:val="00D41C71"/>
    <w:rsid w:val="00D41F50"/>
    <w:rsid w:val="00D4636F"/>
    <w:rsid w:val="00D4650E"/>
    <w:rsid w:val="00D466AD"/>
    <w:rsid w:val="00D51371"/>
    <w:rsid w:val="00D54183"/>
    <w:rsid w:val="00D61C2B"/>
    <w:rsid w:val="00D64287"/>
    <w:rsid w:val="00D651ED"/>
    <w:rsid w:val="00D67B82"/>
    <w:rsid w:val="00D7376D"/>
    <w:rsid w:val="00D80BBC"/>
    <w:rsid w:val="00D82A52"/>
    <w:rsid w:val="00D9119D"/>
    <w:rsid w:val="00D96392"/>
    <w:rsid w:val="00D97BE0"/>
    <w:rsid w:val="00DA55E4"/>
    <w:rsid w:val="00DA6E99"/>
    <w:rsid w:val="00DB5FEA"/>
    <w:rsid w:val="00DB6E43"/>
    <w:rsid w:val="00DB73C9"/>
    <w:rsid w:val="00DB79FA"/>
    <w:rsid w:val="00DB7D53"/>
    <w:rsid w:val="00DC3E04"/>
    <w:rsid w:val="00DC7381"/>
    <w:rsid w:val="00DD2A44"/>
    <w:rsid w:val="00DD3977"/>
    <w:rsid w:val="00DF09F4"/>
    <w:rsid w:val="00DF1582"/>
    <w:rsid w:val="00DF17EB"/>
    <w:rsid w:val="00DF52EB"/>
    <w:rsid w:val="00DF7222"/>
    <w:rsid w:val="00E01218"/>
    <w:rsid w:val="00E03058"/>
    <w:rsid w:val="00E03FB6"/>
    <w:rsid w:val="00E054AC"/>
    <w:rsid w:val="00E17449"/>
    <w:rsid w:val="00E179DA"/>
    <w:rsid w:val="00E20ABF"/>
    <w:rsid w:val="00E21B33"/>
    <w:rsid w:val="00E24327"/>
    <w:rsid w:val="00E25C1B"/>
    <w:rsid w:val="00E277D6"/>
    <w:rsid w:val="00E27941"/>
    <w:rsid w:val="00E3051F"/>
    <w:rsid w:val="00E33DCB"/>
    <w:rsid w:val="00E359D7"/>
    <w:rsid w:val="00E4118F"/>
    <w:rsid w:val="00E47AA6"/>
    <w:rsid w:val="00E53B59"/>
    <w:rsid w:val="00E60954"/>
    <w:rsid w:val="00E60D28"/>
    <w:rsid w:val="00E6328A"/>
    <w:rsid w:val="00E647CF"/>
    <w:rsid w:val="00E71B20"/>
    <w:rsid w:val="00E77EE0"/>
    <w:rsid w:val="00E815DA"/>
    <w:rsid w:val="00E83F92"/>
    <w:rsid w:val="00E84C4F"/>
    <w:rsid w:val="00E85A31"/>
    <w:rsid w:val="00E96084"/>
    <w:rsid w:val="00EA251D"/>
    <w:rsid w:val="00EA584D"/>
    <w:rsid w:val="00EA59DC"/>
    <w:rsid w:val="00EC4B89"/>
    <w:rsid w:val="00EC7716"/>
    <w:rsid w:val="00ED11C3"/>
    <w:rsid w:val="00ED54BB"/>
    <w:rsid w:val="00ED71B0"/>
    <w:rsid w:val="00EE3B13"/>
    <w:rsid w:val="00EE43CE"/>
    <w:rsid w:val="00EF1F90"/>
    <w:rsid w:val="00F0141C"/>
    <w:rsid w:val="00F06BAF"/>
    <w:rsid w:val="00F13A54"/>
    <w:rsid w:val="00F14763"/>
    <w:rsid w:val="00F2367A"/>
    <w:rsid w:val="00F25102"/>
    <w:rsid w:val="00F27A19"/>
    <w:rsid w:val="00F30AC8"/>
    <w:rsid w:val="00F317F8"/>
    <w:rsid w:val="00F41F64"/>
    <w:rsid w:val="00F47191"/>
    <w:rsid w:val="00F502DB"/>
    <w:rsid w:val="00F52943"/>
    <w:rsid w:val="00F56E27"/>
    <w:rsid w:val="00F57137"/>
    <w:rsid w:val="00F60DE7"/>
    <w:rsid w:val="00F621D5"/>
    <w:rsid w:val="00F703F9"/>
    <w:rsid w:val="00F71CF4"/>
    <w:rsid w:val="00F71E02"/>
    <w:rsid w:val="00F7345B"/>
    <w:rsid w:val="00F741A1"/>
    <w:rsid w:val="00F74D40"/>
    <w:rsid w:val="00F812F9"/>
    <w:rsid w:val="00F830D4"/>
    <w:rsid w:val="00F8738F"/>
    <w:rsid w:val="00F94CEE"/>
    <w:rsid w:val="00FA1CD1"/>
    <w:rsid w:val="00FA23A0"/>
    <w:rsid w:val="00FA3026"/>
    <w:rsid w:val="00FA67BB"/>
    <w:rsid w:val="00FB04F8"/>
    <w:rsid w:val="00FB4323"/>
    <w:rsid w:val="00FC029B"/>
    <w:rsid w:val="00FC3C5A"/>
    <w:rsid w:val="00FC6BA0"/>
    <w:rsid w:val="00FD008B"/>
    <w:rsid w:val="00FD2BE7"/>
    <w:rsid w:val="00FD6AEA"/>
    <w:rsid w:val="00FE237B"/>
    <w:rsid w:val="00FE29C3"/>
    <w:rsid w:val="00FE66DE"/>
    <w:rsid w:val="00FF1B32"/>
    <w:rsid w:val="00FF56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AC2CE5"/>
  <w15:chartTrackingRefBased/>
  <w15:docId w15:val="{0CD2E992-F60F-44A3-B015-C68F51C0C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621D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64290A"/>
    <w:pPr>
      <w:tabs>
        <w:tab w:val="center" w:pos="4513"/>
        <w:tab w:val="right" w:pos="9026"/>
      </w:tabs>
    </w:pPr>
  </w:style>
  <w:style w:type="character" w:customStyle="1" w:styleId="HeaderChar">
    <w:name w:val="Header Char"/>
    <w:link w:val="Header"/>
    <w:uiPriority w:val="99"/>
    <w:rsid w:val="0064290A"/>
    <w:rPr>
      <w:lang w:eastAsia="en-US"/>
    </w:rPr>
  </w:style>
  <w:style w:type="paragraph" w:styleId="Footer">
    <w:name w:val="footer"/>
    <w:basedOn w:val="Normal"/>
    <w:link w:val="FooterChar"/>
    <w:uiPriority w:val="99"/>
    <w:rsid w:val="0064290A"/>
    <w:pPr>
      <w:tabs>
        <w:tab w:val="center" w:pos="4513"/>
        <w:tab w:val="right" w:pos="9026"/>
      </w:tabs>
    </w:pPr>
  </w:style>
  <w:style w:type="character" w:customStyle="1" w:styleId="FooterChar">
    <w:name w:val="Footer Char"/>
    <w:link w:val="Footer"/>
    <w:uiPriority w:val="99"/>
    <w:rsid w:val="0064290A"/>
    <w:rPr>
      <w:lang w:eastAsia="en-US"/>
    </w:rPr>
  </w:style>
  <w:style w:type="paragraph" w:styleId="ListParagraph">
    <w:name w:val="List Paragraph"/>
    <w:basedOn w:val="Normal"/>
    <w:uiPriority w:val="1"/>
    <w:qFormat/>
    <w:rsid w:val="00B604DF"/>
    <w:pPr>
      <w:spacing w:after="160" w:line="259" w:lineRule="auto"/>
      <w:ind w:left="720"/>
      <w:contextualSpacing/>
    </w:pPr>
    <w:rPr>
      <w:rFonts w:asciiTheme="minorHAnsi" w:eastAsiaTheme="minorHAnsi" w:hAnsiTheme="minorHAnsi" w:cstheme="minorBidi"/>
      <w:sz w:val="22"/>
      <w:szCs w:val="22"/>
    </w:rPr>
  </w:style>
  <w:style w:type="paragraph" w:styleId="Revision">
    <w:name w:val="Revision"/>
    <w:hidden/>
    <w:uiPriority w:val="99"/>
    <w:semiHidden/>
    <w:rsid w:val="006F307D"/>
    <w:rPr>
      <w:lang w:eastAsia="en-US"/>
    </w:rPr>
  </w:style>
  <w:style w:type="character" w:styleId="CommentReference">
    <w:name w:val="annotation reference"/>
    <w:basedOn w:val="DefaultParagraphFont"/>
    <w:rsid w:val="00A87F15"/>
    <w:rPr>
      <w:sz w:val="16"/>
      <w:szCs w:val="16"/>
    </w:rPr>
  </w:style>
  <w:style w:type="paragraph" w:styleId="CommentText">
    <w:name w:val="annotation text"/>
    <w:basedOn w:val="Normal"/>
    <w:link w:val="CommentTextChar"/>
    <w:rsid w:val="00A87F15"/>
  </w:style>
  <w:style w:type="character" w:customStyle="1" w:styleId="CommentTextChar">
    <w:name w:val="Comment Text Char"/>
    <w:basedOn w:val="DefaultParagraphFont"/>
    <w:link w:val="CommentText"/>
    <w:rsid w:val="00A87F15"/>
    <w:rPr>
      <w:lang w:eastAsia="en-US"/>
    </w:rPr>
  </w:style>
  <w:style w:type="paragraph" w:styleId="CommentSubject">
    <w:name w:val="annotation subject"/>
    <w:basedOn w:val="CommentText"/>
    <w:next w:val="CommentText"/>
    <w:link w:val="CommentSubjectChar"/>
    <w:rsid w:val="00A87F15"/>
    <w:rPr>
      <w:b/>
      <w:bCs/>
    </w:rPr>
  </w:style>
  <w:style w:type="character" w:customStyle="1" w:styleId="CommentSubjectChar">
    <w:name w:val="Comment Subject Char"/>
    <w:basedOn w:val="CommentTextChar"/>
    <w:link w:val="CommentSubject"/>
    <w:rsid w:val="00A87F15"/>
    <w:rPr>
      <w:b/>
      <w:bCs/>
      <w:lang w:eastAsia="en-US"/>
    </w:rPr>
  </w:style>
  <w:style w:type="paragraph" w:styleId="Caption">
    <w:name w:val="caption"/>
    <w:basedOn w:val="Normal"/>
    <w:next w:val="Normal"/>
    <w:unhideWhenUsed/>
    <w:qFormat/>
    <w:rsid w:val="00496A78"/>
    <w:pPr>
      <w:spacing w:after="200"/>
    </w:pPr>
    <w:rPr>
      <w:i/>
      <w:iCs/>
      <w:color w:val="44546A" w:themeColor="text2"/>
      <w:sz w:val="18"/>
      <w:szCs w:val="18"/>
    </w:rPr>
  </w:style>
  <w:style w:type="character" w:styleId="Hyperlink">
    <w:name w:val="Hyperlink"/>
    <w:basedOn w:val="DefaultParagraphFont"/>
    <w:rsid w:val="00AC67C7"/>
    <w:rPr>
      <w:color w:val="0563C1" w:themeColor="hyperlink"/>
      <w:u w:val="single"/>
    </w:rPr>
  </w:style>
  <w:style w:type="character" w:styleId="UnresolvedMention">
    <w:name w:val="Unresolved Mention"/>
    <w:basedOn w:val="DefaultParagraphFont"/>
    <w:uiPriority w:val="99"/>
    <w:semiHidden/>
    <w:unhideWhenUsed/>
    <w:rsid w:val="00AC67C7"/>
    <w:rPr>
      <w:color w:val="605E5C"/>
      <w:shd w:val="clear" w:color="auto" w:fill="E1DFDD"/>
    </w:rPr>
  </w:style>
  <w:style w:type="paragraph" w:styleId="BodyText">
    <w:name w:val="Body Text"/>
    <w:basedOn w:val="Normal"/>
    <w:link w:val="BodyTextChar"/>
    <w:uiPriority w:val="1"/>
    <w:qFormat/>
    <w:rsid w:val="00800B7F"/>
    <w:pPr>
      <w:widowControl w:val="0"/>
      <w:autoSpaceDE w:val="0"/>
      <w:autoSpaceDN w:val="0"/>
    </w:pPr>
    <w:rPr>
      <w:rFonts w:ascii="Arial" w:eastAsia="Arial" w:hAnsi="Arial" w:cs="Arial"/>
      <w:sz w:val="23"/>
      <w:szCs w:val="23"/>
      <w:lang w:val="en-US"/>
    </w:rPr>
  </w:style>
  <w:style w:type="character" w:customStyle="1" w:styleId="BodyTextChar">
    <w:name w:val="Body Text Char"/>
    <w:basedOn w:val="DefaultParagraphFont"/>
    <w:link w:val="BodyText"/>
    <w:uiPriority w:val="1"/>
    <w:rsid w:val="00800B7F"/>
    <w:rPr>
      <w:rFonts w:ascii="Arial" w:eastAsia="Arial" w:hAnsi="Arial" w:cs="Arial"/>
      <w:sz w:val="23"/>
      <w:szCs w:val="23"/>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948231">
      <w:bodyDiv w:val="1"/>
      <w:marLeft w:val="0"/>
      <w:marRight w:val="0"/>
      <w:marTop w:val="0"/>
      <w:marBottom w:val="0"/>
      <w:divBdr>
        <w:top w:val="none" w:sz="0" w:space="0" w:color="auto"/>
        <w:left w:val="none" w:sz="0" w:space="0" w:color="auto"/>
        <w:bottom w:val="none" w:sz="0" w:space="0" w:color="auto"/>
        <w:right w:val="none" w:sz="0" w:space="0" w:color="auto"/>
      </w:divBdr>
    </w:div>
    <w:div w:id="316763717">
      <w:bodyDiv w:val="1"/>
      <w:marLeft w:val="0"/>
      <w:marRight w:val="0"/>
      <w:marTop w:val="0"/>
      <w:marBottom w:val="0"/>
      <w:divBdr>
        <w:top w:val="none" w:sz="0" w:space="0" w:color="auto"/>
        <w:left w:val="none" w:sz="0" w:space="0" w:color="auto"/>
        <w:bottom w:val="none" w:sz="0" w:space="0" w:color="auto"/>
        <w:right w:val="none" w:sz="0" w:space="0" w:color="auto"/>
      </w:divBdr>
    </w:div>
    <w:div w:id="504706657">
      <w:bodyDiv w:val="1"/>
      <w:marLeft w:val="0"/>
      <w:marRight w:val="0"/>
      <w:marTop w:val="0"/>
      <w:marBottom w:val="0"/>
      <w:divBdr>
        <w:top w:val="none" w:sz="0" w:space="0" w:color="auto"/>
        <w:left w:val="none" w:sz="0" w:space="0" w:color="auto"/>
        <w:bottom w:val="none" w:sz="0" w:space="0" w:color="auto"/>
        <w:right w:val="none" w:sz="0" w:space="0" w:color="auto"/>
      </w:divBdr>
    </w:div>
    <w:div w:id="643969015">
      <w:bodyDiv w:val="1"/>
      <w:marLeft w:val="0"/>
      <w:marRight w:val="0"/>
      <w:marTop w:val="0"/>
      <w:marBottom w:val="0"/>
      <w:divBdr>
        <w:top w:val="none" w:sz="0" w:space="0" w:color="auto"/>
        <w:left w:val="none" w:sz="0" w:space="0" w:color="auto"/>
        <w:bottom w:val="none" w:sz="0" w:space="0" w:color="auto"/>
        <w:right w:val="none" w:sz="0" w:space="0" w:color="auto"/>
      </w:divBdr>
    </w:div>
    <w:div w:id="1069117061">
      <w:bodyDiv w:val="1"/>
      <w:marLeft w:val="0"/>
      <w:marRight w:val="0"/>
      <w:marTop w:val="0"/>
      <w:marBottom w:val="0"/>
      <w:divBdr>
        <w:top w:val="none" w:sz="0" w:space="0" w:color="auto"/>
        <w:left w:val="none" w:sz="0" w:space="0" w:color="auto"/>
        <w:bottom w:val="none" w:sz="0" w:space="0" w:color="auto"/>
        <w:right w:val="none" w:sz="0" w:space="0" w:color="auto"/>
      </w:divBdr>
    </w:div>
    <w:div w:id="1668365195">
      <w:bodyDiv w:val="1"/>
      <w:marLeft w:val="0"/>
      <w:marRight w:val="0"/>
      <w:marTop w:val="0"/>
      <w:marBottom w:val="0"/>
      <w:divBdr>
        <w:top w:val="none" w:sz="0" w:space="0" w:color="auto"/>
        <w:left w:val="none" w:sz="0" w:space="0" w:color="auto"/>
        <w:bottom w:val="none" w:sz="0" w:space="0" w:color="auto"/>
        <w:right w:val="none" w:sz="0" w:space="0" w:color="auto"/>
      </w:divBdr>
    </w:div>
    <w:div w:id="1891264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5ff484f-7c9b-48fd-8973-7d229075e7ab">
      <Terms xmlns="http://schemas.microsoft.com/office/infopath/2007/PartnerControls"/>
    </lcf76f155ced4ddcb4097134ff3c332f>
    <TaxCatchAll xmlns="835c60e7-c39b-4d57-a024-36d02974a93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39415BE68918449A33EAF5A52BCF19" ma:contentTypeVersion="13" ma:contentTypeDescription="Create a new document." ma:contentTypeScope="" ma:versionID="e376e65f5553bdab4c4595a0548e191f">
  <xsd:schema xmlns:xsd="http://www.w3.org/2001/XMLSchema" xmlns:xs="http://www.w3.org/2001/XMLSchema" xmlns:p="http://schemas.microsoft.com/office/2006/metadata/properties" xmlns:ns2="85ff484f-7c9b-48fd-8973-7d229075e7ab" xmlns:ns3="835c60e7-c39b-4d57-a024-36d02974a935" targetNamespace="http://schemas.microsoft.com/office/2006/metadata/properties" ma:root="true" ma:fieldsID="737c8501f224a6a89743599d5ab1384c" ns2:_="" ns3:_="">
    <xsd:import namespace="85ff484f-7c9b-48fd-8973-7d229075e7ab"/>
    <xsd:import namespace="835c60e7-c39b-4d57-a024-36d02974a9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f484f-7c9b-48fd-8973-7d229075e7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5c60e7-c39b-4d57-a024-36d02974a93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3c92bcd-dfba-477b-b950-29b1c73424d4}" ma:internalName="TaxCatchAll" ma:showField="CatchAllData" ma:web="835c60e7-c39b-4d57-a024-36d02974a9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D64EA9-0696-4FC6-B357-4ECB285F99F6}">
  <ds:schemaRefs>
    <ds:schemaRef ds:uri="http://schemas.microsoft.com/office/2006/metadata/properties"/>
    <ds:schemaRef ds:uri="http://schemas.microsoft.com/office/infopath/2007/PartnerControls"/>
    <ds:schemaRef ds:uri="85ff484f-7c9b-48fd-8973-7d229075e7ab"/>
    <ds:schemaRef ds:uri="835c60e7-c39b-4d57-a024-36d02974a935"/>
  </ds:schemaRefs>
</ds:datastoreItem>
</file>

<file path=customXml/itemProps2.xml><?xml version="1.0" encoding="utf-8"?>
<ds:datastoreItem xmlns:ds="http://schemas.openxmlformats.org/officeDocument/2006/customXml" ds:itemID="{6DB1A536-B368-4CF2-81F3-3CBBF3C09A92}">
  <ds:schemaRefs>
    <ds:schemaRef ds:uri="http://schemas.microsoft.com/sharepoint/v3/contenttype/forms"/>
  </ds:schemaRefs>
</ds:datastoreItem>
</file>

<file path=customXml/itemProps3.xml><?xml version="1.0" encoding="utf-8"?>
<ds:datastoreItem xmlns:ds="http://schemas.openxmlformats.org/officeDocument/2006/customXml" ds:itemID="{9FB793C5-561A-4D49-A313-BA6FA2F427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f484f-7c9b-48fd-8973-7d229075e7ab"/>
    <ds:schemaRef ds:uri="835c60e7-c39b-4d57-a024-36d02974a9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4457EF-6850-43E3-8A39-B6E7AF337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12</Pages>
  <Words>3209</Words>
  <Characters>18295</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THE NORFOLK COUNTY COUNCIL (                                                                  )</vt:lpstr>
    </vt:vector>
  </TitlesOfParts>
  <Company>NCC</Company>
  <LinksUpToDate>false</LinksUpToDate>
  <CharactersWithSpaces>21462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NORFOLK COUNTY COUNCIL (                                                                  )</dc:title>
  <dc:subject/>
  <dc:creator>Information Systems Group</dc:creator>
  <cp:keywords/>
  <cp:lastModifiedBy>William Elliott</cp:lastModifiedBy>
  <cp:revision>300</cp:revision>
  <cp:lastPrinted>2021-05-11T22:25:00Z</cp:lastPrinted>
  <dcterms:created xsi:type="dcterms:W3CDTF">2025-06-06T07:25:00Z</dcterms:created>
  <dcterms:modified xsi:type="dcterms:W3CDTF">2026-07-01T07:20:00Z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0x0101002439415BE68918449A33EAF5A52BCF19</vt:lpwstr>
  </property>
  <property fmtid="{D5CDD505-2E9C-101B-9397-08002B2CF9AE}" pid="3" name="MediaServiceImageTags">
    <vt:lpwstr/>
  </property>
</Properties>
</file>