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1EB5" w14:textId="77777777" w:rsidR="003F36A1" w:rsidRPr="00BD303D" w:rsidRDefault="003F36A1" w:rsidP="003F36A1">
      <w:pPr>
        <w:jc w:val="center"/>
        <w:rPr>
          <w:rFonts w:ascii="Arial" w:hAnsi="Arial" w:cs="Arial"/>
          <w:b/>
          <w:sz w:val="24"/>
          <w:szCs w:val="24"/>
        </w:rPr>
      </w:pPr>
      <w:r w:rsidRPr="00BD303D">
        <w:rPr>
          <w:rFonts w:ascii="Arial" w:hAnsi="Arial" w:cs="Arial"/>
          <w:b/>
          <w:sz w:val="24"/>
          <w:szCs w:val="24"/>
        </w:rPr>
        <w:t>The Norfolk County Council</w:t>
      </w:r>
    </w:p>
    <w:p w14:paraId="05E22355" w14:textId="2AFF50D4" w:rsidR="00A34F6F" w:rsidRPr="00A34F6F" w:rsidRDefault="00A34F6F" w:rsidP="00A34F6F">
      <w:pPr>
        <w:jc w:val="center"/>
        <w:rPr>
          <w:rFonts w:ascii="Arial" w:hAnsi="Arial" w:cs="Arial"/>
          <w:b/>
          <w:sz w:val="24"/>
          <w:szCs w:val="24"/>
        </w:rPr>
      </w:pPr>
      <w:bookmarkStart w:id="0" w:name="_Hlk131597523"/>
      <w:bookmarkStart w:id="1" w:name="_Hlk126739066"/>
      <w:r w:rsidRPr="00A34F6F">
        <w:rPr>
          <w:rFonts w:ascii="Arial" w:hAnsi="Arial" w:cs="Arial"/>
          <w:b/>
          <w:bCs/>
          <w:sz w:val="24"/>
          <w:szCs w:val="24"/>
        </w:rPr>
        <w:t>(</w:t>
      </w:r>
      <w:bookmarkStart w:id="2" w:name="_Hlk163469337"/>
      <w:bookmarkStart w:id="3" w:name="_Hlk201154154"/>
      <w:r w:rsidR="00C85DC1">
        <w:rPr>
          <w:rFonts w:ascii="Arial" w:hAnsi="Arial" w:cs="Arial"/>
          <w:b/>
          <w:bCs/>
          <w:sz w:val="24"/>
          <w:szCs w:val="24"/>
        </w:rPr>
        <w:t xml:space="preserve">Morton </w:t>
      </w:r>
      <w:r w:rsidR="000B1B62">
        <w:rPr>
          <w:rFonts w:ascii="Arial" w:hAnsi="Arial" w:cs="Arial"/>
          <w:b/>
          <w:bCs/>
          <w:sz w:val="24"/>
          <w:szCs w:val="24"/>
        </w:rPr>
        <w:t xml:space="preserve">on </w:t>
      </w:r>
      <w:r w:rsidR="00C85DC1">
        <w:rPr>
          <w:rFonts w:ascii="Arial" w:hAnsi="Arial" w:cs="Arial"/>
          <w:b/>
          <w:bCs/>
          <w:sz w:val="24"/>
          <w:szCs w:val="24"/>
        </w:rPr>
        <w:t>the Hill</w:t>
      </w:r>
      <w:r w:rsidRPr="00A34F6F">
        <w:rPr>
          <w:rFonts w:ascii="Arial" w:hAnsi="Arial" w:cs="Arial"/>
          <w:b/>
          <w:bCs/>
          <w:sz w:val="24"/>
          <w:szCs w:val="24"/>
        </w:rPr>
        <w:t>,</w:t>
      </w:r>
      <w:r w:rsidR="00C85DC1">
        <w:rPr>
          <w:rFonts w:ascii="Arial" w:hAnsi="Arial" w:cs="Arial"/>
          <w:b/>
          <w:bCs/>
          <w:sz w:val="24"/>
          <w:szCs w:val="24"/>
        </w:rPr>
        <w:t xml:space="preserve"> Weston Longville and Honingham,</w:t>
      </w:r>
      <w:r w:rsidRPr="00A34F6F">
        <w:rPr>
          <w:rFonts w:ascii="Arial" w:hAnsi="Arial" w:cs="Arial"/>
          <w:b/>
          <w:bCs/>
          <w:sz w:val="24"/>
          <w:szCs w:val="24"/>
        </w:rPr>
        <w:t xml:space="preserve"> </w:t>
      </w:r>
      <w:bookmarkEnd w:id="2"/>
      <w:r w:rsidR="00C85DC1">
        <w:rPr>
          <w:rFonts w:ascii="Arial" w:hAnsi="Arial" w:cs="Arial"/>
          <w:b/>
          <w:bCs/>
          <w:sz w:val="24"/>
          <w:szCs w:val="24"/>
        </w:rPr>
        <w:t>Various Roads</w:t>
      </w:r>
      <w:bookmarkEnd w:id="3"/>
      <w:r w:rsidRPr="00A34F6F">
        <w:rPr>
          <w:rFonts w:ascii="Arial" w:hAnsi="Arial" w:cs="Arial"/>
          <w:b/>
          <w:bCs/>
          <w:sz w:val="24"/>
          <w:szCs w:val="24"/>
        </w:rPr>
        <w:t xml:space="preserve">) </w:t>
      </w:r>
    </w:p>
    <w:bookmarkEnd w:id="0"/>
    <w:p w14:paraId="5E2AE73C" w14:textId="167954F2" w:rsidR="003F36A1" w:rsidRPr="00BD303D" w:rsidRDefault="003F36A1" w:rsidP="003F36A1">
      <w:pPr>
        <w:jc w:val="center"/>
        <w:rPr>
          <w:rFonts w:ascii="Arial" w:hAnsi="Arial" w:cs="Arial"/>
          <w:b/>
          <w:sz w:val="24"/>
          <w:szCs w:val="24"/>
        </w:rPr>
      </w:pPr>
      <w:r w:rsidRPr="00BD303D">
        <w:rPr>
          <w:rFonts w:ascii="Arial" w:hAnsi="Arial" w:cs="Arial"/>
          <w:b/>
          <w:sz w:val="24"/>
          <w:szCs w:val="24"/>
        </w:rPr>
        <w:t xml:space="preserve"> (</w:t>
      </w:r>
      <w:r w:rsidR="00F77B99">
        <w:rPr>
          <w:rFonts w:ascii="Arial" w:hAnsi="Arial" w:cs="Arial"/>
          <w:b/>
          <w:sz w:val="24"/>
          <w:szCs w:val="24"/>
        </w:rPr>
        <w:t>30</w:t>
      </w:r>
      <w:r w:rsidR="00825127">
        <w:rPr>
          <w:rFonts w:ascii="Arial" w:hAnsi="Arial" w:cs="Arial"/>
          <w:b/>
          <w:sz w:val="24"/>
          <w:szCs w:val="24"/>
        </w:rPr>
        <w:t xml:space="preserve"> </w:t>
      </w:r>
      <w:r w:rsidRPr="00BD303D">
        <w:rPr>
          <w:rFonts w:ascii="Arial" w:hAnsi="Arial" w:cs="Arial"/>
          <w:b/>
          <w:sz w:val="24"/>
          <w:szCs w:val="24"/>
        </w:rPr>
        <w:t>mph</w:t>
      </w:r>
      <w:r w:rsidR="00361BC1">
        <w:rPr>
          <w:rFonts w:ascii="Arial" w:hAnsi="Arial" w:cs="Arial"/>
          <w:b/>
          <w:sz w:val="24"/>
          <w:szCs w:val="24"/>
        </w:rPr>
        <w:t xml:space="preserve"> Speed</w:t>
      </w:r>
      <w:r w:rsidRPr="00BD303D">
        <w:rPr>
          <w:rFonts w:ascii="Arial" w:hAnsi="Arial" w:cs="Arial"/>
          <w:b/>
          <w:sz w:val="24"/>
          <w:szCs w:val="24"/>
        </w:rPr>
        <w:t xml:space="preserve"> Limit) Order 202</w:t>
      </w:r>
      <w:r w:rsidR="008B6C31">
        <w:rPr>
          <w:rFonts w:ascii="Arial" w:hAnsi="Arial" w:cs="Arial"/>
          <w:b/>
          <w:sz w:val="24"/>
          <w:szCs w:val="24"/>
        </w:rPr>
        <w:t>5</w:t>
      </w:r>
    </w:p>
    <w:bookmarkEnd w:id="1"/>
    <w:p w14:paraId="5F3508DC" w14:textId="77777777" w:rsidR="007542D6" w:rsidRDefault="007542D6" w:rsidP="007542D6">
      <w:pPr>
        <w:jc w:val="both"/>
        <w:rPr>
          <w:rFonts w:ascii="Arial" w:hAnsi="Arial" w:cs="Arial"/>
          <w:sz w:val="24"/>
          <w:szCs w:val="24"/>
        </w:rPr>
      </w:pPr>
    </w:p>
    <w:p w14:paraId="0F243289" w14:textId="3FC97F5B" w:rsidR="004F745F" w:rsidRPr="00436BAB" w:rsidRDefault="004F745F" w:rsidP="004F745F">
      <w:pPr>
        <w:jc w:val="both"/>
        <w:rPr>
          <w:rFonts w:ascii="Arial" w:hAnsi="Arial"/>
          <w:sz w:val="24"/>
        </w:rPr>
      </w:pPr>
      <w:r w:rsidRPr="00436BAB">
        <w:rPr>
          <w:rFonts w:ascii="Arial" w:hAnsi="Arial"/>
          <w:sz w:val="24"/>
        </w:rPr>
        <w:t xml:space="preserve">The Norfolk County Council in exercise of its powers under </w:t>
      </w:r>
      <w:r w:rsidRPr="00436BAB">
        <w:rPr>
          <w:rFonts w:ascii="Arial" w:hAnsi="Arial"/>
          <w:bCs/>
          <w:sz w:val="24"/>
        </w:rPr>
        <w:t xml:space="preserve">Sections 84 </w:t>
      </w:r>
      <w:r w:rsidRPr="00436BAB">
        <w:rPr>
          <w:rFonts w:ascii="Arial" w:hAnsi="Arial"/>
          <w:sz w:val="24"/>
        </w:rPr>
        <w:t xml:space="preserve">and </w:t>
      </w:r>
      <w:r w:rsidR="00921482">
        <w:rPr>
          <w:rFonts w:ascii="Arial" w:hAnsi="Arial"/>
          <w:sz w:val="24"/>
        </w:rPr>
        <w:t xml:space="preserve">Part </w:t>
      </w:r>
      <w:r w:rsidRPr="00436BAB">
        <w:rPr>
          <w:rFonts w:ascii="Arial" w:hAnsi="Arial"/>
          <w:sz w:val="24"/>
        </w:rPr>
        <w:t xml:space="preserve">IV of Schedule 9 of the </w:t>
      </w:r>
      <w:r>
        <w:rPr>
          <w:rFonts w:ascii="Arial" w:hAnsi="Arial"/>
          <w:sz w:val="24"/>
        </w:rPr>
        <w:t>Road Traffic Regulation Act 1984</w:t>
      </w:r>
      <w:r w:rsidRPr="00436BAB">
        <w:rPr>
          <w:rFonts w:ascii="Arial" w:hAnsi="Arial"/>
          <w:sz w:val="24"/>
        </w:rPr>
        <w:t>, and of all other enabling powers, and after consultation with the Chief Officer of Police in accordance with Part III of Schedule 9 to the Act, hereby make the following Order:</w:t>
      </w:r>
    </w:p>
    <w:p w14:paraId="307A6EB0" w14:textId="0312AD2E" w:rsidR="00825127" w:rsidRPr="00A34F6F" w:rsidRDefault="00825127" w:rsidP="00825127">
      <w:pPr>
        <w:rPr>
          <w:rFonts w:ascii="Arial" w:hAnsi="Arial" w:cs="Arial"/>
          <w:b/>
          <w:sz w:val="24"/>
          <w:szCs w:val="24"/>
        </w:rPr>
      </w:pPr>
    </w:p>
    <w:p w14:paraId="619121F0" w14:textId="29DA8B46" w:rsidR="00963634" w:rsidRPr="00825127" w:rsidRDefault="00825127" w:rsidP="00825127">
      <w:pPr>
        <w:pStyle w:val="ListParagraph"/>
        <w:numPr>
          <w:ilvl w:val="0"/>
          <w:numId w:val="3"/>
        </w:numPr>
        <w:jc w:val="both"/>
        <w:rPr>
          <w:rFonts w:ascii="Arial" w:hAnsi="Arial" w:cs="Arial"/>
          <w:sz w:val="24"/>
          <w:szCs w:val="24"/>
        </w:rPr>
      </w:pPr>
      <w:r w:rsidRPr="006F73BC">
        <w:rPr>
          <w:rFonts w:ascii="Arial" w:hAnsi="Arial" w:cs="Arial"/>
          <w:sz w:val="24"/>
          <w:szCs w:val="24"/>
        </w:rPr>
        <w:t xml:space="preserve">This Order may be cited as </w:t>
      </w:r>
      <w:r w:rsidR="008451AC">
        <w:rPr>
          <w:rFonts w:ascii="Arial" w:hAnsi="Arial" w:cs="Arial"/>
          <w:sz w:val="24"/>
          <w:szCs w:val="24"/>
        </w:rPr>
        <w:t>T</w:t>
      </w:r>
      <w:r w:rsidRPr="006F73BC">
        <w:rPr>
          <w:rFonts w:ascii="Arial" w:hAnsi="Arial" w:cs="Arial"/>
          <w:sz w:val="24"/>
          <w:szCs w:val="24"/>
        </w:rPr>
        <w:t>he Norfolk County Council</w:t>
      </w:r>
      <w:r w:rsidRPr="00825127">
        <w:rPr>
          <w:rFonts w:ascii="Arial" w:hAnsi="Arial" w:cs="Arial"/>
          <w:sz w:val="24"/>
          <w:szCs w:val="24"/>
        </w:rPr>
        <w:t xml:space="preserve"> (</w:t>
      </w:r>
      <w:r w:rsidR="00C85DC1" w:rsidRPr="00C85DC1">
        <w:rPr>
          <w:rFonts w:ascii="Arial" w:hAnsi="Arial" w:cs="Arial"/>
          <w:sz w:val="24"/>
          <w:szCs w:val="24"/>
        </w:rPr>
        <w:t xml:space="preserve">Morton </w:t>
      </w:r>
      <w:ins w:id="4" w:author="Alex Lo" w:date="2025-06-25T14:04:00Z" w16du:dateUtc="2025-06-25T13:04:00Z">
        <w:r w:rsidR="002B7BF6">
          <w:rPr>
            <w:rFonts w:ascii="Arial" w:hAnsi="Arial" w:cs="Arial"/>
            <w:sz w:val="24"/>
            <w:szCs w:val="24"/>
          </w:rPr>
          <w:t xml:space="preserve">on </w:t>
        </w:r>
      </w:ins>
      <w:r w:rsidR="00C85DC1" w:rsidRPr="00C85DC1">
        <w:rPr>
          <w:rFonts w:ascii="Arial" w:hAnsi="Arial" w:cs="Arial"/>
          <w:sz w:val="24"/>
          <w:szCs w:val="24"/>
        </w:rPr>
        <w:t>the Hill, Weston Longville and Honingham, Various Roads</w:t>
      </w:r>
      <w:r w:rsidRPr="00825127">
        <w:rPr>
          <w:rFonts w:ascii="Arial" w:hAnsi="Arial" w:cs="Arial"/>
          <w:sz w:val="24"/>
          <w:szCs w:val="24"/>
        </w:rPr>
        <w:t xml:space="preserve">) </w:t>
      </w:r>
      <w:r w:rsidR="003F36A1" w:rsidRPr="00825127">
        <w:rPr>
          <w:rFonts w:ascii="Arial" w:hAnsi="Arial" w:cs="Arial"/>
          <w:sz w:val="24"/>
          <w:szCs w:val="24"/>
        </w:rPr>
        <w:t>(</w:t>
      </w:r>
      <w:r w:rsidR="00C85DC1">
        <w:rPr>
          <w:rFonts w:ascii="Arial" w:hAnsi="Arial" w:cs="Arial"/>
          <w:sz w:val="24"/>
          <w:szCs w:val="24"/>
        </w:rPr>
        <w:t>30</w:t>
      </w:r>
      <w:r w:rsidR="00DC5ECF">
        <w:rPr>
          <w:rFonts w:ascii="Arial" w:hAnsi="Arial" w:cs="Arial"/>
          <w:sz w:val="24"/>
          <w:szCs w:val="24"/>
        </w:rPr>
        <w:t xml:space="preserve"> mph</w:t>
      </w:r>
      <w:r w:rsidR="00361BC1" w:rsidRPr="00825127">
        <w:rPr>
          <w:rFonts w:ascii="Arial" w:hAnsi="Arial" w:cs="Arial"/>
          <w:sz w:val="24"/>
          <w:szCs w:val="24"/>
        </w:rPr>
        <w:t xml:space="preserve"> Speed</w:t>
      </w:r>
      <w:r w:rsidR="003F36A1" w:rsidRPr="00825127">
        <w:rPr>
          <w:rFonts w:ascii="Arial" w:hAnsi="Arial" w:cs="Arial"/>
          <w:sz w:val="24"/>
          <w:szCs w:val="24"/>
        </w:rPr>
        <w:t xml:space="preserve"> Limit</w:t>
      </w:r>
      <w:r w:rsidR="00DC5ECF">
        <w:rPr>
          <w:rFonts w:ascii="Arial" w:hAnsi="Arial" w:cs="Arial"/>
          <w:sz w:val="24"/>
          <w:szCs w:val="24"/>
        </w:rPr>
        <w:t>)</w:t>
      </w:r>
      <w:r w:rsidR="003F36A1" w:rsidRPr="00825127">
        <w:rPr>
          <w:rFonts w:ascii="Arial" w:hAnsi="Arial" w:cs="Arial"/>
          <w:sz w:val="24"/>
          <w:szCs w:val="24"/>
        </w:rPr>
        <w:t xml:space="preserve"> Order 202</w:t>
      </w:r>
      <w:r w:rsidR="008B6C31">
        <w:rPr>
          <w:rFonts w:ascii="Arial" w:hAnsi="Arial" w:cs="Arial"/>
          <w:sz w:val="24"/>
          <w:szCs w:val="24"/>
        </w:rPr>
        <w:t>5</w:t>
      </w:r>
      <w:r w:rsidR="006405A8" w:rsidRPr="00825127">
        <w:rPr>
          <w:rFonts w:ascii="Arial" w:hAnsi="Arial" w:cs="Arial"/>
          <w:sz w:val="24"/>
          <w:szCs w:val="24"/>
        </w:rPr>
        <w:t xml:space="preserve"> </w:t>
      </w:r>
      <w:r w:rsidR="007542D6" w:rsidRPr="00825127">
        <w:rPr>
          <w:rFonts w:ascii="Arial" w:hAnsi="Arial" w:cs="Arial"/>
          <w:sz w:val="24"/>
          <w:szCs w:val="24"/>
        </w:rPr>
        <w:t>and shall come into effect on the</w:t>
      </w:r>
      <w:r w:rsidR="005F1352" w:rsidRPr="00825127">
        <w:rPr>
          <w:rFonts w:ascii="Arial" w:hAnsi="Arial" w:cs="Arial"/>
          <w:sz w:val="24"/>
          <w:szCs w:val="24"/>
        </w:rPr>
        <w:t xml:space="preserve"> </w:t>
      </w:r>
      <w:r w:rsidR="00361BC1" w:rsidRPr="00825127">
        <w:rPr>
          <w:rFonts w:ascii="Arial" w:hAnsi="Arial" w:cs="Arial"/>
          <w:sz w:val="24"/>
          <w:szCs w:val="24"/>
        </w:rPr>
        <w:t>XX</w:t>
      </w:r>
      <w:r w:rsidR="005F1352" w:rsidRPr="00825127">
        <w:rPr>
          <w:rFonts w:ascii="Arial" w:hAnsi="Arial" w:cs="Arial"/>
          <w:sz w:val="24"/>
          <w:szCs w:val="24"/>
        </w:rPr>
        <w:t xml:space="preserve"> </w:t>
      </w:r>
      <w:r w:rsidR="007542D6" w:rsidRPr="00825127">
        <w:rPr>
          <w:rFonts w:ascii="Arial" w:hAnsi="Arial" w:cs="Arial"/>
          <w:sz w:val="24"/>
          <w:szCs w:val="24"/>
        </w:rPr>
        <w:t>day of</w:t>
      </w:r>
      <w:r w:rsidR="005F1352" w:rsidRPr="00825127">
        <w:rPr>
          <w:rFonts w:ascii="Arial" w:hAnsi="Arial" w:cs="Arial"/>
          <w:sz w:val="24"/>
          <w:szCs w:val="24"/>
        </w:rPr>
        <w:t xml:space="preserve"> </w:t>
      </w:r>
      <w:r w:rsidR="00361BC1" w:rsidRPr="00825127">
        <w:rPr>
          <w:rFonts w:ascii="Arial" w:hAnsi="Arial" w:cs="Arial"/>
          <w:sz w:val="24"/>
          <w:szCs w:val="24"/>
        </w:rPr>
        <w:t>XX</w:t>
      </w:r>
      <w:r w:rsidR="005F1352" w:rsidRPr="00825127">
        <w:rPr>
          <w:rFonts w:ascii="Arial" w:hAnsi="Arial" w:cs="Arial"/>
          <w:sz w:val="24"/>
          <w:szCs w:val="24"/>
        </w:rPr>
        <w:t xml:space="preserve"> 202</w:t>
      </w:r>
      <w:r w:rsidR="008B6C31">
        <w:rPr>
          <w:rFonts w:ascii="Arial" w:hAnsi="Arial" w:cs="Arial"/>
          <w:sz w:val="24"/>
          <w:szCs w:val="24"/>
        </w:rPr>
        <w:t>5</w:t>
      </w:r>
      <w:r w:rsidR="007542D6" w:rsidRPr="00825127">
        <w:rPr>
          <w:rFonts w:ascii="Arial" w:hAnsi="Arial" w:cs="Arial"/>
          <w:sz w:val="24"/>
          <w:szCs w:val="24"/>
        </w:rPr>
        <w:t>.</w:t>
      </w:r>
    </w:p>
    <w:p w14:paraId="3FFFF2C8" w14:textId="77777777" w:rsidR="007542D6" w:rsidRPr="0069303D" w:rsidRDefault="007542D6" w:rsidP="00384300">
      <w:pPr>
        <w:ind w:left="709" w:hanging="709"/>
        <w:jc w:val="both"/>
        <w:rPr>
          <w:rFonts w:ascii="Arial" w:hAnsi="Arial" w:cs="Arial"/>
          <w:sz w:val="24"/>
          <w:szCs w:val="24"/>
        </w:rPr>
      </w:pPr>
    </w:p>
    <w:p w14:paraId="5F6EB19D" w14:textId="709815F2" w:rsidR="00112070" w:rsidRPr="0081567A" w:rsidRDefault="009B1D21" w:rsidP="00D52C5C">
      <w:pPr>
        <w:pStyle w:val="ListParagraph"/>
        <w:numPr>
          <w:ilvl w:val="0"/>
          <w:numId w:val="3"/>
        </w:numPr>
        <w:jc w:val="both"/>
        <w:rPr>
          <w:rFonts w:ascii="Arial" w:hAnsi="Arial" w:cs="Arial"/>
          <w:sz w:val="24"/>
          <w:szCs w:val="24"/>
        </w:rPr>
      </w:pPr>
      <w:r w:rsidRPr="00A34F6F">
        <w:rPr>
          <w:rFonts w:ascii="Arial" w:hAnsi="Arial" w:cs="Arial"/>
          <w:sz w:val="24"/>
          <w:szCs w:val="24"/>
        </w:rPr>
        <w:t xml:space="preserve">No person shall cause or permit any </w:t>
      </w:r>
      <w:r w:rsidR="0079119D">
        <w:rPr>
          <w:rFonts w:ascii="Arial" w:hAnsi="Arial" w:cs="Arial"/>
          <w:sz w:val="24"/>
          <w:szCs w:val="24"/>
        </w:rPr>
        <w:t xml:space="preserve">motor </w:t>
      </w:r>
      <w:r w:rsidRPr="00A34F6F">
        <w:rPr>
          <w:rFonts w:ascii="Arial" w:hAnsi="Arial" w:cs="Arial"/>
          <w:sz w:val="24"/>
          <w:szCs w:val="24"/>
        </w:rPr>
        <w:t xml:space="preserve">vehicle to proceed </w:t>
      </w:r>
      <w:r w:rsidR="00DD774C" w:rsidRPr="00A34F6F">
        <w:rPr>
          <w:rFonts w:ascii="Arial" w:hAnsi="Arial" w:cs="Arial"/>
          <w:sz w:val="24"/>
          <w:szCs w:val="24"/>
        </w:rPr>
        <w:t xml:space="preserve">along the </w:t>
      </w:r>
      <w:r w:rsidR="00642FFD" w:rsidRPr="00A34F6F">
        <w:rPr>
          <w:rFonts w:ascii="Arial" w:hAnsi="Arial" w:cs="Arial"/>
          <w:sz w:val="24"/>
          <w:szCs w:val="24"/>
        </w:rPr>
        <w:t xml:space="preserve">length of </w:t>
      </w:r>
      <w:r w:rsidR="00A34F6F" w:rsidRPr="00A34F6F">
        <w:rPr>
          <w:rFonts w:ascii="Arial" w:hAnsi="Arial" w:cs="Arial"/>
          <w:sz w:val="24"/>
          <w:szCs w:val="24"/>
        </w:rPr>
        <w:t xml:space="preserve">the </w:t>
      </w:r>
      <w:r w:rsidR="00207B97">
        <w:rPr>
          <w:rFonts w:ascii="Arial" w:hAnsi="Arial" w:cs="Arial"/>
          <w:sz w:val="24"/>
          <w:szCs w:val="24"/>
        </w:rPr>
        <w:t>roads specified in the Schedule to this Order</w:t>
      </w:r>
      <w:r w:rsidR="00A34F6F" w:rsidRPr="0081567A">
        <w:rPr>
          <w:rFonts w:ascii="Arial" w:hAnsi="Arial" w:cs="Arial"/>
          <w:sz w:val="24"/>
          <w:szCs w:val="24"/>
        </w:rPr>
        <w:t xml:space="preserve"> </w:t>
      </w:r>
      <w:r w:rsidR="00112070" w:rsidRPr="0081567A">
        <w:rPr>
          <w:rFonts w:ascii="Arial" w:hAnsi="Arial" w:cs="Arial"/>
          <w:sz w:val="24"/>
          <w:szCs w:val="24"/>
        </w:rPr>
        <w:t>a</w:t>
      </w:r>
      <w:r w:rsidRPr="0081567A">
        <w:rPr>
          <w:rFonts w:ascii="Arial" w:hAnsi="Arial" w:cs="Arial"/>
          <w:sz w:val="24"/>
          <w:szCs w:val="24"/>
        </w:rPr>
        <w:t xml:space="preserve">t a speed exceeding </w:t>
      </w:r>
      <w:r w:rsidR="00C85DC1">
        <w:rPr>
          <w:rFonts w:ascii="Arial" w:hAnsi="Arial" w:cs="Arial"/>
          <w:sz w:val="24"/>
          <w:szCs w:val="24"/>
        </w:rPr>
        <w:t>30</w:t>
      </w:r>
      <w:r w:rsidRPr="0081567A">
        <w:rPr>
          <w:rFonts w:ascii="Arial" w:hAnsi="Arial" w:cs="Arial"/>
          <w:sz w:val="24"/>
          <w:szCs w:val="24"/>
        </w:rPr>
        <w:t xml:space="preserve"> miles per hour</w:t>
      </w:r>
      <w:r w:rsidR="00112070" w:rsidRPr="0081567A">
        <w:rPr>
          <w:rFonts w:ascii="Arial" w:hAnsi="Arial" w:cs="Arial"/>
          <w:sz w:val="24"/>
          <w:szCs w:val="24"/>
        </w:rPr>
        <w:t>.</w:t>
      </w:r>
    </w:p>
    <w:p w14:paraId="3C790762" w14:textId="0A1D0CF4" w:rsidR="007542D6" w:rsidRDefault="007542D6" w:rsidP="00384300">
      <w:pPr>
        <w:ind w:left="709" w:hanging="709"/>
        <w:jc w:val="both"/>
        <w:rPr>
          <w:rFonts w:ascii="Arial" w:hAnsi="Arial" w:cs="Arial"/>
          <w:sz w:val="24"/>
          <w:szCs w:val="24"/>
        </w:rPr>
      </w:pPr>
    </w:p>
    <w:p w14:paraId="2F71471D" w14:textId="48BA41CE" w:rsidR="00CC61F5" w:rsidRDefault="004222F5" w:rsidP="00CC61F5">
      <w:pPr>
        <w:pStyle w:val="ListParagraph"/>
        <w:numPr>
          <w:ilvl w:val="0"/>
          <w:numId w:val="3"/>
        </w:numPr>
        <w:jc w:val="both"/>
        <w:rPr>
          <w:rFonts w:ascii="Arial" w:hAnsi="Arial" w:cs="Arial"/>
          <w:sz w:val="24"/>
          <w:szCs w:val="24"/>
          <w:lang w:eastAsia="en-GB"/>
        </w:rPr>
      </w:pPr>
      <w:r w:rsidRPr="006F73BC">
        <w:rPr>
          <w:rFonts w:ascii="Arial" w:hAnsi="Arial" w:cs="Arial"/>
          <w:sz w:val="24"/>
          <w:szCs w:val="24"/>
          <w:lang w:eastAsia="en-GB"/>
        </w:rPr>
        <w:t>No speed</w:t>
      </w:r>
      <w:r w:rsidR="003E1227" w:rsidRPr="006F73BC">
        <w:rPr>
          <w:rFonts w:ascii="Arial" w:hAnsi="Arial" w:cs="Arial"/>
          <w:sz w:val="24"/>
          <w:szCs w:val="24"/>
          <w:lang w:eastAsia="en-GB"/>
        </w:rPr>
        <w:t xml:space="preserve"> limit imposed by this O</w:t>
      </w:r>
      <w:r w:rsidRPr="006F73BC">
        <w:rPr>
          <w:rFonts w:ascii="Arial" w:hAnsi="Arial" w:cs="Arial"/>
          <w:sz w:val="24"/>
          <w:szCs w:val="24"/>
          <w:lang w:eastAsia="en-GB"/>
        </w:rPr>
        <w:t xml:space="preserve">rder applies to vehicles falling within regulation </w:t>
      </w:r>
      <w:r w:rsidR="00384300" w:rsidRPr="006F73BC">
        <w:rPr>
          <w:rFonts w:ascii="Arial" w:hAnsi="Arial" w:cs="Arial"/>
          <w:sz w:val="24"/>
          <w:szCs w:val="24"/>
          <w:lang w:eastAsia="en-GB"/>
        </w:rPr>
        <w:t xml:space="preserve">  </w:t>
      </w:r>
      <w:r w:rsidRPr="006F73BC">
        <w:rPr>
          <w:rFonts w:ascii="Arial" w:hAnsi="Arial" w:cs="Arial"/>
          <w:sz w:val="24"/>
          <w:szCs w:val="24"/>
          <w:lang w:eastAsia="en-GB"/>
        </w:rPr>
        <w:t>3(4) of the Road Traffic Exemptions (Special Forces)</w:t>
      </w:r>
      <w:r w:rsidR="00D0449A" w:rsidRPr="006F73BC">
        <w:rPr>
          <w:rFonts w:ascii="Arial" w:hAnsi="Arial" w:cs="Arial"/>
          <w:sz w:val="24"/>
          <w:szCs w:val="24"/>
          <w:lang w:eastAsia="en-GB"/>
        </w:rPr>
        <w:t xml:space="preserve"> </w:t>
      </w:r>
      <w:r w:rsidRPr="006F73BC">
        <w:rPr>
          <w:rFonts w:ascii="Arial" w:hAnsi="Arial" w:cs="Arial"/>
          <w:sz w:val="24"/>
          <w:szCs w:val="24"/>
          <w:lang w:eastAsia="en-GB"/>
        </w:rPr>
        <w:t>(Variation and Amendment) Regulations 2011 when used in accordance with Regul</w:t>
      </w:r>
      <w:r w:rsidR="003E1227" w:rsidRPr="006F73BC">
        <w:rPr>
          <w:rFonts w:ascii="Arial" w:hAnsi="Arial" w:cs="Arial"/>
          <w:sz w:val="24"/>
          <w:szCs w:val="24"/>
          <w:lang w:eastAsia="en-GB"/>
        </w:rPr>
        <w:t>ation 3(5) of those Regulations.</w:t>
      </w:r>
    </w:p>
    <w:p w14:paraId="06FA9344" w14:textId="77777777" w:rsidR="00CC61F5" w:rsidRDefault="00CC61F5" w:rsidP="00CC61F5">
      <w:pPr>
        <w:pStyle w:val="ListParagraph"/>
        <w:ind w:left="710"/>
        <w:jc w:val="both"/>
        <w:rPr>
          <w:rFonts w:ascii="Arial" w:hAnsi="Arial" w:cs="Arial"/>
          <w:sz w:val="24"/>
          <w:szCs w:val="24"/>
          <w:lang w:eastAsia="en-GB"/>
        </w:rPr>
      </w:pPr>
    </w:p>
    <w:p w14:paraId="39292855" w14:textId="14FE8F88" w:rsidR="009B1D21" w:rsidRPr="006F73BC" w:rsidRDefault="009B1D21" w:rsidP="006F73BC">
      <w:pPr>
        <w:pStyle w:val="ListParagraph"/>
        <w:numPr>
          <w:ilvl w:val="0"/>
          <w:numId w:val="3"/>
        </w:numPr>
        <w:jc w:val="both"/>
        <w:rPr>
          <w:rFonts w:ascii="Arial" w:hAnsi="Arial" w:cs="Arial"/>
          <w:sz w:val="24"/>
          <w:szCs w:val="24"/>
        </w:rPr>
      </w:pPr>
      <w:r w:rsidRPr="006F73BC">
        <w:rPr>
          <w:rFonts w:ascii="Arial" w:hAnsi="Arial" w:cs="Arial"/>
          <w:sz w:val="24"/>
          <w:szCs w:val="24"/>
        </w:rPr>
        <w:t>Insofar as any provision of this Order conflicts</w:t>
      </w:r>
      <w:r w:rsidR="00166A4E" w:rsidRPr="006F73BC">
        <w:rPr>
          <w:rFonts w:ascii="Arial" w:hAnsi="Arial" w:cs="Arial"/>
          <w:sz w:val="24"/>
          <w:szCs w:val="24"/>
        </w:rPr>
        <w:t xml:space="preserve"> with any provision of any previous </w:t>
      </w:r>
      <w:r w:rsidRPr="006F73BC">
        <w:rPr>
          <w:rFonts w:ascii="Arial" w:hAnsi="Arial" w:cs="Arial"/>
          <w:sz w:val="24"/>
          <w:szCs w:val="24"/>
        </w:rPr>
        <w:t>Order relating to the length of road specified in the Schedule to this Order, that provision of this Order shall prevail.</w:t>
      </w:r>
    </w:p>
    <w:p w14:paraId="7AFD0E61" w14:textId="77777777" w:rsidR="000C05DF" w:rsidRDefault="000C05DF" w:rsidP="007542D6">
      <w:pPr>
        <w:jc w:val="both"/>
        <w:rPr>
          <w:rFonts w:ascii="Arial" w:hAnsi="Arial" w:cs="Arial"/>
          <w:sz w:val="24"/>
          <w:szCs w:val="24"/>
        </w:rPr>
      </w:pPr>
    </w:p>
    <w:p w14:paraId="31685477" w14:textId="7E9E8B6A" w:rsidR="00207B97" w:rsidRPr="00DC5ECF" w:rsidRDefault="00DC5ECF" w:rsidP="00207B97">
      <w:pPr>
        <w:jc w:val="center"/>
        <w:rPr>
          <w:rFonts w:ascii="Arial" w:hAnsi="Arial"/>
          <w:b/>
          <w:bCs/>
          <w:sz w:val="24"/>
        </w:rPr>
      </w:pPr>
      <w:r w:rsidRPr="00DC5ECF">
        <w:rPr>
          <w:rFonts w:ascii="Arial" w:hAnsi="Arial"/>
          <w:b/>
          <w:bCs/>
          <w:sz w:val="24"/>
        </w:rPr>
        <w:t>Schedule</w:t>
      </w:r>
    </w:p>
    <w:p w14:paraId="4AB1A7F6" w14:textId="6C5202DE" w:rsidR="00207B97" w:rsidRPr="00D52C5C" w:rsidRDefault="00D52C5C" w:rsidP="00D52C5C">
      <w:pPr>
        <w:jc w:val="center"/>
        <w:rPr>
          <w:rFonts w:ascii="Arial" w:hAnsi="Arial" w:cs="Arial"/>
          <w:sz w:val="24"/>
          <w:szCs w:val="24"/>
        </w:rPr>
      </w:pPr>
      <w:r w:rsidRPr="00D52C5C">
        <w:rPr>
          <w:rFonts w:ascii="Arial" w:hAnsi="Arial"/>
          <w:sz w:val="24"/>
        </w:rPr>
        <w:t xml:space="preserve">In </w:t>
      </w:r>
      <w:r w:rsidR="00215B45">
        <w:rPr>
          <w:rFonts w:ascii="Arial" w:hAnsi="Arial"/>
          <w:sz w:val="24"/>
        </w:rPr>
        <w:t xml:space="preserve">the </w:t>
      </w:r>
      <w:r w:rsidR="00C85DC1">
        <w:rPr>
          <w:rFonts w:ascii="Arial" w:hAnsi="Arial" w:cs="Arial"/>
          <w:sz w:val="24"/>
          <w:szCs w:val="24"/>
        </w:rPr>
        <w:t>Parishes</w:t>
      </w:r>
      <w:r>
        <w:rPr>
          <w:rFonts w:ascii="Arial" w:hAnsi="Arial" w:cs="Arial"/>
          <w:sz w:val="24"/>
          <w:szCs w:val="24"/>
        </w:rPr>
        <w:t xml:space="preserve"> of</w:t>
      </w:r>
      <w:r w:rsidRPr="00D52C5C">
        <w:rPr>
          <w:rFonts w:ascii="Arial" w:hAnsi="Arial" w:cs="Arial"/>
          <w:sz w:val="24"/>
          <w:szCs w:val="24"/>
        </w:rPr>
        <w:t xml:space="preserve"> </w:t>
      </w:r>
      <w:r w:rsidR="00C85DC1" w:rsidRPr="00C85DC1">
        <w:rPr>
          <w:rFonts w:ascii="Arial" w:hAnsi="Arial" w:cs="Arial"/>
          <w:sz w:val="24"/>
          <w:szCs w:val="24"/>
        </w:rPr>
        <w:t>Morton the Hill, Weston Longville and Honingham</w:t>
      </w:r>
    </w:p>
    <w:p w14:paraId="4E516272" w14:textId="77777777" w:rsidR="00D52C5C" w:rsidRPr="00207B97" w:rsidRDefault="00D52C5C" w:rsidP="00207B97">
      <w:pPr>
        <w:jc w:val="center"/>
        <w:rPr>
          <w:rFonts w:ascii="Arial" w:hAnsi="Arial"/>
          <w:sz w:val="24"/>
        </w:rPr>
      </w:pPr>
    </w:p>
    <w:p w14:paraId="42C7EBED" w14:textId="63AA066F" w:rsidR="00207B97" w:rsidRDefault="00C85DC1" w:rsidP="00207B97">
      <w:pPr>
        <w:rPr>
          <w:rFonts w:ascii="Arial" w:hAnsi="Arial"/>
          <w:sz w:val="24"/>
          <w:u w:val="single"/>
        </w:rPr>
      </w:pPr>
      <w:r>
        <w:rPr>
          <w:rFonts w:ascii="Arial" w:hAnsi="Arial"/>
          <w:sz w:val="24"/>
          <w:u w:val="single"/>
        </w:rPr>
        <w:t>30</w:t>
      </w:r>
      <w:r w:rsidR="00D413E6">
        <w:rPr>
          <w:rFonts w:ascii="Arial" w:hAnsi="Arial"/>
          <w:sz w:val="24"/>
          <w:u w:val="single"/>
        </w:rPr>
        <w:t xml:space="preserve"> </w:t>
      </w:r>
      <w:r w:rsidR="00DC5ECF">
        <w:rPr>
          <w:rFonts w:ascii="Arial" w:hAnsi="Arial"/>
          <w:sz w:val="24"/>
          <w:u w:val="single"/>
        </w:rPr>
        <w:t xml:space="preserve">mph </w:t>
      </w:r>
      <w:r w:rsidR="00361BC1">
        <w:rPr>
          <w:rFonts w:ascii="Arial" w:hAnsi="Arial"/>
          <w:sz w:val="24"/>
          <w:u w:val="single"/>
        </w:rPr>
        <w:t>Speed Limit</w:t>
      </w:r>
    </w:p>
    <w:p w14:paraId="57EBDD81" w14:textId="77777777" w:rsidR="00207B97" w:rsidRPr="00207B97" w:rsidRDefault="00207B97" w:rsidP="00207B97">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207B97" w:rsidRPr="00207B97" w14:paraId="50C69DA7"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089C371E" w14:textId="4DC21F29" w:rsidR="00207B97" w:rsidRPr="00207B97" w:rsidRDefault="00267784" w:rsidP="00D20B1B">
            <w:pPr>
              <w:jc w:val="both"/>
              <w:rPr>
                <w:rFonts w:ascii="Arial" w:hAnsi="Arial"/>
                <w:sz w:val="24"/>
              </w:rPr>
            </w:pPr>
            <w:bookmarkStart w:id="5" w:name="_Hlk163819668"/>
            <w:r w:rsidRPr="00267784">
              <w:rPr>
                <w:rFonts w:ascii="Arial" w:hAnsi="Arial"/>
                <w:sz w:val="24"/>
              </w:rPr>
              <w:t>C167 Marl Hill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BFB3829" w14:textId="249CA90A" w:rsidR="00207B97" w:rsidRPr="00207B97" w:rsidRDefault="00CF176B"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FA67AED" w14:textId="37FE622A" w:rsidR="00207B97" w:rsidRPr="00207B97" w:rsidRDefault="004D2868" w:rsidP="00D20B1B">
            <w:pPr>
              <w:jc w:val="both"/>
              <w:rPr>
                <w:rFonts w:ascii="Arial" w:hAnsi="Arial"/>
                <w:sz w:val="24"/>
              </w:rPr>
            </w:pPr>
            <w:r w:rsidRPr="004D2868">
              <w:rPr>
                <w:rFonts w:ascii="Arial" w:hAnsi="Arial"/>
                <w:sz w:val="24"/>
              </w:rPr>
              <w:t>From a point 60 metres northeast of its junction with the C172 Ringland Lane and the C172 Morton Lane to its junction with the A1067 Fakenham Road</w:t>
            </w:r>
          </w:p>
        </w:tc>
      </w:tr>
      <w:tr w:rsidR="00CF176B" w:rsidRPr="00207B97" w14:paraId="37BE8FBA"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9ED3C18" w14:textId="0467851A" w:rsidR="00CF176B" w:rsidRPr="00BE4638" w:rsidRDefault="00892393" w:rsidP="00D20B1B">
            <w:pPr>
              <w:jc w:val="both"/>
              <w:rPr>
                <w:rFonts w:ascii="Arial" w:hAnsi="Arial"/>
                <w:sz w:val="24"/>
              </w:rPr>
            </w:pPr>
            <w:r w:rsidRPr="00892393">
              <w:rPr>
                <w:rFonts w:ascii="Arial" w:hAnsi="Arial"/>
                <w:sz w:val="24"/>
              </w:rPr>
              <w:t>C172 Morton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D2719D8" w14:textId="290DAFA3" w:rsidR="00CF176B" w:rsidRPr="00207B97" w:rsidRDefault="00CF176B"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201744FE" w14:textId="6AF1CBB5" w:rsidR="00CF176B" w:rsidRPr="00063ED8" w:rsidRDefault="00F0172A" w:rsidP="00D20B1B">
            <w:pPr>
              <w:jc w:val="both"/>
              <w:rPr>
                <w:rFonts w:ascii="Arial" w:hAnsi="Arial"/>
                <w:sz w:val="24"/>
              </w:rPr>
            </w:pPr>
            <w:r w:rsidRPr="00F0172A">
              <w:rPr>
                <w:rFonts w:ascii="Arial" w:hAnsi="Arial"/>
                <w:sz w:val="24"/>
              </w:rPr>
              <w:t>From a point 13metres northwest of its junction with the C167 Marl Hill Road and the C172 Ringland Lane to its junction with the B1535 Weston Hall Road and the U57298 Sandy Lane</w:t>
            </w:r>
          </w:p>
        </w:tc>
      </w:tr>
      <w:tr w:rsidR="00CF176B" w:rsidRPr="00207B97" w14:paraId="6E775F29"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05066A00" w14:textId="42692FD3" w:rsidR="00CF176B" w:rsidRPr="00BE4638" w:rsidRDefault="00052BCF" w:rsidP="00D20B1B">
            <w:pPr>
              <w:jc w:val="both"/>
              <w:rPr>
                <w:rFonts w:ascii="Arial" w:hAnsi="Arial"/>
                <w:sz w:val="24"/>
              </w:rPr>
            </w:pPr>
            <w:r w:rsidRPr="00052BCF">
              <w:rPr>
                <w:rFonts w:ascii="Arial" w:hAnsi="Arial"/>
                <w:sz w:val="24"/>
              </w:rPr>
              <w:t>U57161 Field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21D3314" w14:textId="0D17D33D" w:rsidR="00CF176B" w:rsidRPr="00207B97" w:rsidRDefault="00CF176B"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53D5F22" w14:textId="1F319F7B" w:rsidR="00CF176B" w:rsidRPr="00063ED8" w:rsidRDefault="001B07C3" w:rsidP="00D20B1B">
            <w:pPr>
              <w:jc w:val="both"/>
              <w:rPr>
                <w:rFonts w:ascii="Arial" w:hAnsi="Arial"/>
                <w:sz w:val="24"/>
              </w:rPr>
            </w:pPr>
            <w:r w:rsidRPr="001B07C3">
              <w:rPr>
                <w:rFonts w:ascii="Arial" w:hAnsi="Arial"/>
                <w:sz w:val="24"/>
              </w:rPr>
              <w:t>From a point 70 metres northwest of its junction with the C167 Church Street to its junction with the C172 Morton Lane</w:t>
            </w:r>
          </w:p>
        </w:tc>
      </w:tr>
      <w:tr w:rsidR="00C666EC" w:rsidRPr="00207B97" w14:paraId="59423350"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06982D5" w14:textId="22483218" w:rsidR="00C666EC" w:rsidRPr="00052BCF" w:rsidRDefault="00D60C0A" w:rsidP="00D20B1B">
            <w:pPr>
              <w:jc w:val="both"/>
              <w:rPr>
                <w:rFonts w:ascii="Arial" w:hAnsi="Arial"/>
                <w:sz w:val="24"/>
              </w:rPr>
            </w:pPr>
            <w:r w:rsidRPr="00D60C0A">
              <w:rPr>
                <w:rFonts w:ascii="Arial" w:hAnsi="Arial"/>
                <w:sz w:val="24"/>
              </w:rPr>
              <w:t>C464 Rectory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ACD0A76" w14:textId="4DBFE263" w:rsidR="00C666EC"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71705B1" w14:textId="5EFE242F" w:rsidR="00C666EC" w:rsidRPr="00063ED8" w:rsidRDefault="00764719" w:rsidP="00D20B1B">
            <w:pPr>
              <w:jc w:val="both"/>
              <w:rPr>
                <w:rFonts w:ascii="Arial" w:hAnsi="Arial"/>
                <w:sz w:val="24"/>
              </w:rPr>
            </w:pPr>
            <w:r w:rsidRPr="00764719">
              <w:rPr>
                <w:rFonts w:ascii="Arial" w:hAnsi="Arial"/>
                <w:sz w:val="24"/>
              </w:rPr>
              <w:t>From a point 13 metres west of its junction with the C167 Honingham Road to a point 284 metres east of its junction with the B1535 Weston Hall Road and the B1535 Hockering Road</w:t>
            </w:r>
          </w:p>
        </w:tc>
      </w:tr>
      <w:tr w:rsidR="00C666EC" w:rsidRPr="00207B97" w14:paraId="441D6821"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A36E6E7" w14:textId="5DA8C5A1" w:rsidR="00C666EC" w:rsidRPr="00052BCF" w:rsidRDefault="00FE03BB" w:rsidP="00D20B1B">
            <w:pPr>
              <w:jc w:val="both"/>
              <w:rPr>
                <w:rFonts w:ascii="Arial" w:hAnsi="Arial"/>
                <w:sz w:val="24"/>
              </w:rPr>
            </w:pPr>
            <w:r w:rsidRPr="00FE03BB">
              <w:rPr>
                <w:rFonts w:ascii="Arial" w:hAnsi="Arial"/>
                <w:sz w:val="24"/>
              </w:rPr>
              <w:t>U57088 Hungate Common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745030F" w14:textId="555CCC5A" w:rsidR="00C666EC"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D9339CD" w14:textId="00903B59" w:rsidR="00C666EC" w:rsidRPr="00063ED8" w:rsidRDefault="0081426E" w:rsidP="00D20B1B">
            <w:pPr>
              <w:jc w:val="both"/>
              <w:rPr>
                <w:rFonts w:ascii="Arial" w:hAnsi="Arial"/>
                <w:sz w:val="24"/>
              </w:rPr>
            </w:pPr>
            <w:r w:rsidRPr="0081426E">
              <w:rPr>
                <w:rFonts w:ascii="Arial" w:hAnsi="Arial"/>
                <w:sz w:val="24"/>
              </w:rPr>
              <w:t>From its junction with the C464 Rectory Road for 350 metres south-westwards</w:t>
            </w:r>
          </w:p>
        </w:tc>
      </w:tr>
      <w:tr w:rsidR="00C666EC" w:rsidRPr="00207B97" w14:paraId="0228DAD5"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FA9220C" w14:textId="7C252ACC" w:rsidR="00C666EC" w:rsidRPr="00052BCF" w:rsidRDefault="00AE5DBE" w:rsidP="00D20B1B">
            <w:pPr>
              <w:jc w:val="both"/>
              <w:rPr>
                <w:rFonts w:ascii="Arial" w:hAnsi="Arial"/>
                <w:sz w:val="24"/>
              </w:rPr>
            </w:pPr>
            <w:r w:rsidRPr="00AE5DBE">
              <w:rPr>
                <w:rFonts w:ascii="Arial" w:hAnsi="Arial"/>
                <w:sz w:val="24"/>
              </w:rPr>
              <w:t>C167 Honingham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68BE9A5" w14:textId="6418711C" w:rsidR="00C666EC"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08F3D21" w14:textId="1C432239" w:rsidR="00C666EC" w:rsidRPr="00063ED8" w:rsidRDefault="00DF3D4C" w:rsidP="00D20B1B">
            <w:pPr>
              <w:jc w:val="both"/>
              <w:rPr>
                <w:rFonts w:ascii="Arial" w:hAnsi="Arial"/>
                <w:sz w:val="24"/>
              </w:rPr>
            </w:pPr>
            <w:r w:rsidRPr="00DF3D4C">
              <w:rPr>
                <w:rFonts w:ascii="Arial" w:hAnsi="Arial"/>
                <w:sz w:val="24"/>
              </w:rPr>
              <w:t>From its junction with the U57087 Weston Green Road, the C167 Weston Green Road and C167 Paddy’s Lane for 229 metres northwards</w:t>
            </w:r>
          </w:p>
        </w:tc>
      </w:tr>
      <w:tr w:rsidR="00C666EC" w:rsidRPr="00207B97" w14:paraId="5EEBDCA3"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79A14E3" w14:textId="06428D92" w:rsidR="00C666EC" w:rsidRPr="00052BCF" w:rsidRDefault="00005484" w:rsidP="00D20B1B">
            <w:pPr>
              <w:jc w:val="both"/>
              <w:rPr>
                <w:rFonts w:ascii="Arial" w:hAnsi="Arial"/>
                <w:sz w:val="24"/>
              </w:rPr>
            </w:pPr>
            <w:r w:rsidRPr="00005484">
              <w:rPr>
                <w:rFonts w:ascii="Arial" w:hAnsi="Arial"/>
                <w:sz w:val="24"/>
              </w:rPr>
              <w:t>U57087 Weston Green Road (West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2012DF" w14:textId="18B825E7" w:rsidR="00C666EC"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280B6A6" w14:textId="6FDC6D5A" w:rsidR="00C666EC" w:rsidRPr="00063ED8" w:rsidRDefault="00F86A2D" w:rsidP="00D20B1B">
            <w:pPr>
              <w:jc w:val="both"/>
              <w:rPr>
                <w:rFonts w:ascii="Arial" w:hAnsi="Arial"/>
                <w:sz w:val="24"/>
              </w:rPr>
            </w:pPr>
            <w:r w:rsidRPr="00F86A2D">
              <w:rPr>
                <w:rFonts w:ascii="Arial" w:hAnsi="Arial"/>
                <w:sz w:val="24"/>
              </w:rPr>
              <w:t>From its junction with the C167 Honingham Road, the C167 Weston Green Road and the C167 Paddy's Lane for 175 metres westwards</w:t>
            </w:r>
          </w:p>
        </w:tc>
      </w:tr>
      <w:tr w:rsidR="00C666EC" w:rsidRPr="00207B97" w14:paraId="24157C5C"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6870265" w14:textId="3CDF4224" w:rsidR="00C666EC" w:rsidRPr="00052BCF" w:rsidRDefault="003B7987" w:rsidP="00D20B1B">
            <w:pPr>
              <w:jc w:val="both"/>
              <w:rPr>
                <w:rFonts w:ascii="Arial" w:hAnsi="Arial"/>
                <w:sz w:val="24"/>
              </w:rPr>
            </w:pPr>
            <w:r w:rsidRPr="003B7987">
              <w:rPr>
                <w:rFonts w:ascii="Arial" w:hAnsi="Arial"/>
                <w:sz w:val="24"/>
              </w:rPr>
              <w:lastRenderedPageBreak/>
              <w:t>C167 Weston Green Road (East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473B350" w14:textId="6B92C384" w:rsidR="00C666EC"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5B2B6A4" w14:textId="2D6A659C" w:rsidR="00C666EC" w:rsidRPr="00063ED8" w:rsidRDefault="002134F4" w:rsidP="00D20B1B">
            <w:pPr>
              <w:jc w:val="both"/>
              <w:rPr>
                <w:rFonts w:ascii="Arial" w:hAnsi="Arial"/>
                <w:sz w:val="24"/>
              </w:rPr>
            </w:pPr>
            <w:r w:rsidRPr="002134F4">
              <w:rPr>
                <w:rFonts w:ascii="Arial" w:hAnsi="Arial"/>
                <w:sz w:val="24"/>
              </w:rPr>
              <w:t>From its junction with the C167 Honingham Road, the U57087 Weston Green Road and the C167 Paddy's Lane for 354 metres eastwards</w:t>
            </w:r>
          </w:p>
        </w:tc>
      </w:tr>
      <w:tr w:rsidR="003B7987" w:rsidRPr="00207B97" w14:paraId="584331A0"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529E40C" w14:textId="2012850F" w:rsidR="003B7987" w:rsidRPr="003B7987" w:rsidRDefault="00A8699E" w:rsidP="00D20B1B">
            <w:pPr>
              <w:jc w:val="both"/>
              <w:rPr>
                <w:rFonts w:ascii="Arial" w:hAnsi="Arial"/>
                <w:sz w:val="24"/>
              </w:rPr>
            </w:pPr>
            <w:r w:rsidRPr="00A8699E">
              <w:rPr>
                <w:rFonts w:ascii="Arial" w:hAnsi="Arial"/>
                <w:sz w:val="24"/>
              </w:rPr>
              <w:t>U57214 Breck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31E6478" w14:textId="78638C6C" w:rsidR="003B7987"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0012DB4" w14:textId="101D1C01" w:rsidR="003B7987" w:rsidRPr="00063ED8" w:rsidRDefault="00D301EA" w:rsidP="00D20B1B">
            <w:pPr>
              <w:jc w:val="both"/>
              <w:rPr>
                <w:rFonts w:ascii="Arial" w:hAnsi="Arial"/>
                <w:sz w:val="24"/>
              </w:rPr>
            </w:pPr>
            <w:r w:rsidRPr="00D301EA">
              <w:rPr>
                <w:rFonts w:ascii="Arial" w:hAnsi="Arial"/>
                <w:sz w:val="24"/>
              </w:rPr>
              <w:t>From its junction with the C167 Weston Green Road for 114 metres south-eastwards</w:t>
            </w:r>
          </w:p>
        </w:tc>
      </w:tr>
      <w:tr w:rsidR="003B7987" w:rsidRPr="00207B97" w14:paraId="14E72162"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3CF72C6" w14:textId="74635C84" w:rsidR="003B7987" w:rsidRPr="003B7987" w:rsidRDefault="00F611E4" w:rsidP="00D20B1B">
            <w:pPr>
              <w:jc w:val="both"/>
              <w:rPr>
                <w:rFonts w:ascii="Arial" w:hAnsi="Arial"/>
                <w:sz w:val="24"/>
              </w:rPr>
            </w:pPr>
            <w:r w:rsidRPr="00F611E4">
              <w:rPr>
                <w:rFonts w:ascii="Arial" w:hAnsi="Arial"/>
                <w:sz w:val="24"/>
              </w:rPr>
              <w:t>C167 Paddy's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872D5D9" w14:textId="1E0EF39D" w:rsidR="003B7987"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88296FD" w14:textId="0EFF06CB" w:rsidR="003B7987" w:rsidRPr="00063ED8" w:rsidRDefault="00264C85" w:rsidP="00D20B1B">
            <w:pPr>
              <w:jc w:val="both"/>
              <w:rPr>
                <w:rFonts w:ascii="Arial" w:hAnsi="Arial"/>
                <w:sz w:val="24"/>
              </w:rPr>
            </w:pPr>
            <w:r w:rsidRPr="00264C85">
              <w:rPr>
                <w:rFonts w:ascii="Arial" w:hAnsi="Arial"/>
                <w:sz w:val="24"/>
              </w:rPr>
              <w:t>From its junction with the U57087 Weston Green Road, the C167 Honingham Road and the C167 Weston Green Road for 268 metres southwards</w:t>
            </w:r>
          </w:p>
        </w:tc>
      </w:tr>
      <w:tr w:rsidR="003B7987" w:rsidRPr="00207B97" w14:paraId="53635F9B" w14:textId="77777777" w:rsidTr="000D5F1F">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360C83C" w14:textId="06299057" w:rsidR="003B7987" w:rsidRPr="003B7987" w:rsidRDefault="00287741" w:rsidP="00D20B1B">
            <w:pPr>
              <w:jc w:val="both"/>
              <w:rPr>
                <w:rFonts w:ascii="Arial" w:hAnsi="Arial"/>
                <w:sz w:val="24"/>
              </w:rPr>
            </w:pPr>
            <w:r w:rsidRPr="00287741">
              <w:rPr>
                <w:rFonts w:ascii="Arial" w:hAnsi="Arial"/>
                <w:sz w:val="24"/>
              </w:rPr>
              <w:t>C174/10 Taverham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EE6257" w14:textId="3EA4828F" w:rsidR="003B7987" w:rsidRDefault="001B07C3" w:rsidP="00D20B1B">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2E3F7474" w14:textId="44164FBE" w:rsidR="003B7987" w:rsidRPr="00063ED8" w:rsidRDefault="00F77B99" w:rsidP="00D20B1B">
            <w:pPr>
              <w:jc w:val="both"/>
              <w:rPr>
                <w:rFonts w:ascii="Arial" w:hAnsi="Arial"/>
                <w:sz w:val="24"/>
              </w:rPr>
            </w:pPr>
            <w:r w:rsidRPr="00F77B99">
              <w:rPr>
                <w:rFonts w:ascii="Arial" w:hAnsi="Arial"/>
                <w:sz w:val="24"/>
              </w:rPr>
              <w:t>From a point 28 metres north of its junction with the existing A47 for 414 metres northwards</w:t>
            </w:r>
          </w:p>
        </w:tc>
      </w:tr>
      <w:bookmarkEnd w:id="5"/>
    </w:tbl>
    <w:p w14:paraId="67B0FC22" w14:textId="77777777" w:rsidR="00F1288F" w:rsidRDefault="00F1288F" w:rsidP="00207B97">
      <w:pPr>
        <w:jc w:val="center"/>
        <w:rPr>
          <w:rFonts w:ascii="Arial" w:hAnsi="Arial"/>
          <w:sz w:val="24"/>
        </w:rPr>
      </w:pPr>
    </w:p>
    <w:p w14:paraId="0BC5901A" w14:textId="4D34BEA9" w:rsidR="00F1288F" w:rsidRPr="00772D28" w:rsidRDefault="00F1288F" w:rsidP="00F1288F">
      <w:pPr>
        <w:jc w:val="both"/>
        <w:rPr>
          <w:rFonts w:ascii="Arial" w:hAnsi="Arial"/>
          <w:sz w:val="24"/>
        </w:rPr>
      </w:pPr>
      <w:r w:rsidRPr="00772D28">
        <w:rPr>
          <w:rFonts w:ascii="Arial" w:hAnsi="Arial"/>
          <w:sz w:val="24"/>
        </w:rPr>
        <w:t xml:space="preserve">DATED </w:t>
      </w:r>
      <w:r>
        <w:rPr>
          <w:rFonts w:ascii="Arial" w:hAnsi="Arial"/>
          <w:sz w:val="24"/>
        </w:rPr>
        <w:t xml:space="preserve">this </w:t>
      </w:r>
      <w:r w:rsidR="00361BC1">
        <w:rPr>
          <w:rFonts w:ascii="Arial" w:hAnsi="Arial"/>
          <w:sz w:val="24"/>
        </w:rPr>
        <w:t>XX</w:t>
      </w:r>
      <w:r w:rsidR="005F1352">
        <w:rPr>
          <w:rFonts w:ascii="Arial" w:hAnsi="Arial"/>
          <w:sz w:val="24"/>
        </w:rPr>
        <w:t xml:space="preserve"> </w:t>
      </w:r>
      <w:r>
        <w:rPr>
          <w:rFonts w:ascii="Arial" w:hAnsi="Arial"/>
          <w:sz w:val="24"/>
        </w:rPr>
        <w:t xml:space="preserve">day of </w:t>
      </w:r>
      <w:r w:rsidR="00361BC1">
        <w:rPr>
          <w:rFonts w:ascii="Arial" w:hAnsi="Arial"/>
          <w:sz w:val="24"/>
        </w:rPr>
        <w:t>XX</w:t>
      </w:r>
      <w:r>
        <w:rPr>
          <w:rFonts w:ascii="Arial" w:hAnsi="Arial"/>
          <w:sz w:val="24"/>
        </w:rPr>
        <w:t xml:space="preserve"> 20</w:t>
      </w:r>
      <w:r w:rsidRPr="00772D28">
        <w:rPr>
          <w:rFonts w:ascii="Arial" w:hAnsi="Arial"/>
          <w:sz w:val="24"/>
        </w:rPr>
        <w:t>2</w:t>
      </w:r>
      <w:r w:rsidR="008B6C31">
        <w:rPr>
          <w:rFonts w:ascii="Arial" w:hAnsi="Arial"/>
          <w:sz w:val="24"/>
        </w:rPr>
        <w:t>5</w:t>
      </w:r>
    </w:p>
    <w:p w14:paraId="4B836740" w14:textId="0C49CA2E" w:rsidR="00F1288F" w:rsidRDefault="00F1288F" w:rsidP="00F1288F">
      <w:pPr>
        <w:rPr>
          <w:rFonts w:ascii="Arial" w:hAnsi="Arial"/>
          <w:sz w:val="24"/>
        </w:rPr>
      </w:pPr>
      <w:bookmarkStart w:id="6" w:name="_Hlk8208705"/>
    </w:p>
    <w:p w14:paraId="3535F091" w14:textId="29676BEF" w:rsidR="00F1288F" w:rsidRPr="00772D28" w:rsidRDefault="00F1288F" w:rsidP="00F1288F">
      <w:pPr>
        <w:rPr>
          <w:rFonts w:ascii="Arial" w:hAnsi="Arial"/>
          <w:sz w:val="24"/>
        </w:rPr>
      </w:pPr>
      <w:r w:rsidRPr="00772D28">
        <w:rPr>
          <w:rFonts w:ascii="Arial" w:hAnsi="Arial"/>
          <w:sz w:val="24"/>
        </w:rPr>
        <w:t xml:space="preserve">                             </w:t>
      </w:r>
      <w:bookmarkEnd w:id="6"/>
    </w:p>
    <w:p w14:paraId="715AAA36" w14:textId="6F04BDA4" w:rsidR="00F1288F" w:rsidRPr="00BD303D" w:rsidRDefault="00F1288F" w:rsidP="00DC5ECF">
      <w:pPr>
        <w:tabs>
          <w:tab w:val="center" w:pos="4749"/>
          <w:tab w:val="left" w:pos="5184"/>
        </w:tabs>
        <w:jc w:val="both"/>
        <w:rPr>
          <w:rFonts w:ascii="Arial" w:hAnsi="Arial"/>
          <w:sz w:val="24"/>
        </w:rPr>
      </w:pPr>
      <w:r w:rsidRPr="00BD303D">
        <w:rPr>
          <w:rFonts w:ascii="Arial" w:hAnsi="Arial"/>
          <w:sz w:val="24"/>
        </w:rPr>
        <w:t>Katrina Hulatt</w:t>
      </w:r>
      <w:r w:rsidR="00DC5ECF">
        <w:rPr>
          <w:rFonts w:ascii="Arial" w:hAnsi="Arial"/>
          <w:sz w:val="24"/>
        </w:rPr>
        <w:tab/>
      </w:r>
      <w:r w:rsidR="00DC5ECF">
        <w:rPr>
          <w:rFonts w:ascii="Arial" w:hAnsi="Arial"/>
          <w:sz w:val="24"/>
        </w:rPr>
        <w:tab/>
      </w:r>
    </w:p>
    <w:p w14:paraId="353616B2" w14:textId="01560F25" w:rsidR="005F1352" w:rsidRPr="004E6D5B" w:rsidRDefault="00F1288F" w:rsidP="240BFE4D">
      <w:pPr>
        <w:jc w:val="both"/>
        <w:rPr>
          <w:rFonts w:ascii="Arial" w:hAnsi="Arial"/>
          <w:sz w:val="24"/>
          <w:szCs w:val="24"/>
        </w:rPr>
      </w:pPr>
      <w:r w:rsidRPr="240BFE4D">
        <w:rPr>
          <w:rFonts w:ascii="Arial" w:hAnsi="Arial"/>
          <w:sz w:val="24"/>
          <w:szCs w:val="24"/>
        </w:rPr>
        <w:t>Director of Legal Services</w:t>
      </w:r>
      <w:r w:rsidR="0081567A" w:rsidRPr="240BFE4D">
        <w:rPr>
          <w:rFonts w:ascii="Arial" w:hAnsi="Arial"/>
          <w:sz w:val="24"/>
          <w:szCs w:val="24"/>
        </w:rPr>
        <w:t xml:space="preserve"> (</w:t>
      </w:r>
      <w:r w:rsidR="674524A8" w:rsidRPr="240BFE4D">
        <w:rPr>
          <w:rFonts w:ascii="Arial" w:hAnsi="Arial"/>
          <w:sz w:val="24"/>
          <w:szCs w:val="24"/>
        </w:rPr>
        <w:t>npl</w:t>
      </w:r>
      <w:r w:rsidR="0081567A" w:rsidRPr="240BFE4D">
        <w:rPr>
          <w:rFonts w:ascii="Arial" w:hAnsi="Arial"/>
          <w:sz w:val="24"/>
          <w:szCs w:val="24"/>
        </w:rPr>
        <w:t>aw)</w:t>
      </w:r>
    </w:p>
    <w:sectPr w:rsidR="005F1352" w:rsidRPr="004E6D5B" w:rsidSect="00384300">
      <w:headerReference w:type="even" r:id="rId10"/>
      <w:headerReference w:type="default" r:id="rId11"/>
      <w:footerReference w:type="even" r:id="rId12"/>
      <w:footerReference w:type="default" r:id="rId13"/>
      <w:headerReference w:type="first" r:id="rId14"/>
      <w:footerReference w:type="first" r:id="rId15"/>
      <w:pgSz w:w="11909" w:h="16834" w:code="9"/>
      <w:pgMar w:top="720" w:right="1277" w:bottom="720" w:left="113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96F5" w14:textId="77777777" w:rsidR="00EA5633" w:rsidRDefault="00EA5633" w:rsidP="009B0246">
      <w:r>
        <w:separator/>
      </w:r>
    </w:p>
  </w:endnote>
  <w:endnote w:type="continuationSeparator" w:id="0">
    <w:p w14:paraId="0E0C123E" w14:textId="77777777" w:rsidR="00EA5633" w:rsidRDefault="00EA5633" w:rsidP="009B0246">
      <w:r>
        <w:continuationSeparator/>
      </w:r>
    </w:p>
  </w:endnote>
  <w:endnote w:type="continuationNotice" w:id="1">
    <w:p w14:paraId="181170AE" w14:textId="77777777" w:rsidR="00EA5633" w:rsidRDefault="00EA5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8BE0" w14:textId="77777777" w:rsidR="00DC5ECF" w:rsidRDefault="00DC5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67C0" w14:textId="77777777" w:rsidR="00DC5ECF" w:rsidRDefault="00DC5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4860" w14:textId="77777777" w:rsidR="00DC5ECF" w:rsidRDefault="00DC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083C" w14:textId="77777777" w:rsidR="00EA5633" w:rsidRDefault="00EA5633" w:rsidP="009B0246">
      <w:r>
        <w:separator/>
      </w:r>
    </w:p>
  </w:footnote>
  <w:footnote w:type="continuationSeparator" w:id="0">
    <w:p w14:paraId="493F7220" w14:textId="77777777" w:rsidR="00EA5633" w:rsidRDefault="00EA5633" w:rsidP="009B0246">
      <w:r>
        <w:continuationSeparator/>
      </w:r>
    </w:p>
  </w:footnote>
  <w:footnote w:type="continuationNotice" w:id="1">
    <w:p w14:paraId="77537626" w14:textId="77777777" w:rsidR="00EA5633" w:rsidRDefault="00EA5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D282" w14:textId="6F3B18D7" w:rsidR="00D5681F" w:rsidRDefault="00D5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956701"/>
      <w:docPartObj>
        <w:docPartGallery w:val="Watermarks"/>
        <w:docPartUnique/>
      </w:docPartObj>
    </w:sdtPr>
    <w:sdtEndPr/>
    <w:sdtContent>
      <w:p w14:paraId="024B6208" w14:textId="2A133801" w:rsidR="00D5681F" w:rsidRDefault="00A55705">
        <w:pPr>
          <w:pStyle w:val="Header"/>
        </w:pPr>
        <w:r>
          <w:rPr>
            <w:noProof/>
          </w:rPr>
          <w:pict w14:anchorId="498A3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7333" w14:textId="2F6FCDE8" w:rsidR="00D5681F" w:rsidRDefault="00D56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4C00DA"/>
    <w:multiLevelType w:val="hybridMultilevel"/>
    <w:tmpl w:val="0726A260"/>
    <w:lvl w:ilvl="0" w:tplc="078A734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B04D7"/>
    <w:multiLevelType w:val="hybridMultilevel"/>
    <w:tmpl w:val="CD42E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104585">
    <w:abstractNumId w:val="1"/>
  </w:num>
  <w:num w:numId="2" w16cid:durableId="342976394">
    <w:abstractNumId w:val="2"/>
  </w:num>
  <w:num w:numId="3" w16cid:durableId="11145211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 Lo">
    <w15:presenceInfo w15:providerId="AD" w15:userId="S::alex.lo@norfolk.gov.uk::14b2ecde-944d-4fb7-b957-96e3b9f8a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4E"/>
    <w:rsid w:val="00002BB7"/>
    <w:rsid w:val="00005484"/>
    <w:rsid w:val="00006A1B"/>
    <w:rsid w:val="00014922"/>
    <w:rsid w:val="00014D6C"/>
    <w:rsid w:val="000231E4"/>
    <w:rsid w:val="00023210"/>
    <w:rsid w:val="00052BCF"/>
    <w:rsid w:val="00056F0C"/>
    <w:rsid w:val="00063ED8"/>
    <w:rsid w:val="000809FE"/>
    <w:rsid w:val="00081F3A"/>
    <w:rsid w:val="000A61FB"/>
    <w:rsid w:val="000B1B62"/>
    <w:rsid w:val="000C05DF"/>
    <w:rsid w:val="000C45CC"/>
    <w:rsid w:val="000C6E08"/>
    <w:rsid w:val="000D1414"/>
    <w:rsid w:val="000D5F1F"/>
    <w:rsid w:val="000F1869"/>
    <w:rsid w:val="000F4B73"/>
    <w:rsid w:val="00112070"/>
    <w:rsid w:val="00127C55"/>
    <w:rsid w:val="001342EE"/>
    <w:rsid w:val="001601BE"/>
    <w:rsid w:val="00162AC1"/>
    <w:rsid w:val="00166A4E"/>
    <w:rsid w:val="001959C1"/>
    <w:rsid w:val="00196768"/>
    <w:rsid w:val="001A3755"/>
    <w:rsid w:val="001A431B"/>
    <w:rsid w:val="001B07C3"/>
    <w:rsid w:val="001B56E7"/>
    <w:rsid w:val="001C4C77"/>
    <w:rsid w:val="001F48D7"/>
    <w:rsid w:val="001F5E19"/>
    <w:rsid w:val="001F60E7"/>
    <w:rsid w:val="00201EE8"/>
    <w:rsid w:val="002073A5"/>
    <w:rsid w:val="00207B97"/>
    <w:rsid w:val="002134F4"/>
    <w:rsid w:val="00215B45"/>
    <w:rsid w:val="002172BB"/>
    <w:rsid w:val="00264C85"/>
    <w:rsid w:val="00267784"/>
    <w:rsid w:val="00287741"/>
    <w:rsid w:val="00295694"/>
    <w:rsid w:val="00296539"/>
    <w:rsid w:val="002A4E69"/>
    <w:rsid w:val="002B6FB1"/>
    <w:rsid w:val="002B7BF6"/>
    <w:rsid w:val="002D31BC"/>
    <w:rsid w:val="002D4BA1"/>
    <w:rsid w:val="002D7291"/>
    <w:rsid w:val="00312316"/>
    <w:rsid w:val="0031235E"/>
    <w:rsid w:val="00325D56"/>
    <w:rsid w:val="0034490F"/>
    <w:rsid w:val="00354B27"/>
    <w:rsid w:val="00361BC1"/>
    <w:rsid w:val="00364A09"/>
    <w:rsid w:val="00384300"/>
    <w:rsid w:val="003955C9"/>
    <w:rsid w:val="003A0674"/>
    <w:rsid w:val="003B7987"/>
    <w:rsid w:val="003C0647"/>
    <w:rsid w:val="003C50F0"/>
    <w:rsid w:val="003D11AB"/>
    <w:rsid w:val="003D69AB"/>
    <w:rsid w:val="003E1227"/>
    <w:rsid w:val="003F15A9"/>
    <w:rsid w:val="003F36A1"/>
    <w:rsid w:val="004222F5"/>
    <w:rsid w:val="00453370"/>
    <w:rsid w:val="004636D2"/>
    <w:rsid w:val="00464EDC"/>
    <w:rsid w:val="00467975"/>
    <w:rsid w:val="004766F3"/>
    <w:rsid w:val="004809E3"/>
    <w:rsid w:val="00487B6E"/>
    <w:rsid w:val="004920D7"/>
    <w:rsid w:val="004A11E6"/>
    <w:rsid w:val="004B7815"/>
    <w:rsid w:val="004C0251"/>
    <w:rsid w:val="004C758F"/>
    <w:rsid w:val="004D2868"/>
    <w:rsid w:val="004D6E7A"/>
    <w:rsid w:val="004E6D5B"/>
    <w:rsid w:val="004F1307"/>
    <w:rsid w:val="004F745F"/>
    <w:rsid w:val="0050257B"/>
    <w:rsid w:val="00502FB4"/>
    <w:rsid w:val="00505FD4"/>
    <w:rsid w:val="00507419"/>
    <w:rsid w:val="005216E1"/>
    <w:rsid w:val="00553ACB"/>
    <w:rsid w:val="00572E34"/>
    <w:rsid w:val="00592B81"/>
    <w:rsid w:val="005A5048"/>
    <w:rsid w:val="005B3F09"/>
    <w:rsid w:val="005B692D"/>
    <w:rsid w:val="005E4178"/>
    <w:rsid w:val="005F1352"/>
    <w:rsid w:val="005F22EE"/>
    <w:rsid w:val="005F5D25"/>
    <w:rsid w:val="00607075"/>
    <w:rsid w:val="006405A8"/>
    <w:rsid w:val="00642FFD"/>
    <w:rsid w:val="0067143E"/>
    <w:rsid w:val="00675810"/>
    <w:rsid w:val="0068257E"/>
    <w:rsid w:val="0068410F"/>
    <w:rsid w:val="0069303D"/>
    <w:rsid w:val="00694110"/>
    <w:rsid w:val="006A2B14"/>
    <w:rsid w:val="006B6A4A"/>
    <w:rsid w:val="006B7EF2"/>
    <w:rsid w:val="006D1CA8"/>
    <w:rsid w:val="006D53F0"/>
    <w:rsid w:val="006F73BC"/>
    <w:rsid w:val="007004ED"/>
    <w:rsid w:val="00701F29"/>
    <w:rsid w:val="00716E3B"/>
    <w:rsid w:val="007172B0"/>
    <w:rsid w:val="007206AD"/>
    <w:rsid w:val="00727CA8"/>
    <w:rsid w:val="00741997"/>
    <w:rsid w:val="0074674E"/>
    <w:rsid w:val="007542D6"/>
    <w:rsid w:val="00764719"/>
    <w:rsid w:val="0077164C"/>
    <w:rsid w:val="00776458"/>
    <w:rsid w:val="0079119D"/>
    <w:rsid w:val="007B3FF3"/>
    <w:rsid w:val="007B65F9"/>
    <w:rsid w:val="007F7BCC"/>
    <w:rsid w:val="00801D8F"/>
    <w:rsid w:val="0081426E"/>
    <w:rsid w:val="0081567A"/>
    <w:rsid w:val="00825127"/>
    <w:rsid w:val="00825F5B"/>
    <w:rsid w:val="008373DB"/>
    <w:rsid w:val="008426C7"/>
    <w:rsid w:val="008451AC"/>
    <w:rsid w:val="00851019"/>
    <w:rsid w:val="00874119"/>
    <w:rsid w:val="00892393"/>
    <w:rsid w:val="008968FC"/>
    <w:rsid w:val="008A1019"/>
    <w:rsid w:val="008B6C31"/>
    <w:rsid w:val="008D07FF"/>
    <w:rsid w:val="00903BED"/>
    <w:rsid w:val="00906184"/>
    <w:rsid w:val="00915B4E"/>
    <w:rsid w:val="00916AAE"/>
    <w:rsid w:val="00921482"/>
    <w:rsid w:val="009231A4"/>
    <w:rsid w:val="009255FE"/>
    <w:rsid w:val="00927B77"/>
    <w:rsid w:val="00931CEA"/>
    <w:rsid w:val="00951D1C"/>
    <w:rsid w:val="009537F9"/>
    <w:rsid w:val="00963634"/>
    <w:rsid w:val="00963890"/>
    <w:rsid w:val="0098282B"/>
    <w:rsid w:val="00982AB3"/>
    <w:rsid w:val="0098355E"/>
    <w:rsid w:val="0099174B"/>
    <w:rsid w:val="009A4D52"/>
    <w:rsid w:val="009A543C"/>
    <w:rsid w:val="009B0246"/>
    <w:rsid w:val="009B1D21"/>
    <w:rsid w:val="009B327F"/>
    <w:rsid w:val="009B62C6"/>
    <w:rsid w:val="009B649E"/>
    <w:rsid w:val="009D0A91"/>
    <w:rsid w:val="009D389F"/>
    <w:rsid w:val="009D7953"/>
    <w:rsid w:val="00A23BB2"/>
    <w:rsid w:val="00A23D97"/>
    <w:rsid w:val="00A33494"/>
    <w:rsid w:val="00A340B7"/>
    <w:rsid w:val="00A34F6F"/>
    <w:rsid w:val="00A401C4"/>
    <w:rsid w:val="00A43777"/>
    <w:rsid w:val="00A55705"/>
    <w:rsid w:val="00A70737"/>
    <w:rsid w:val="00A8699E"/>
    <w:rsid w:val="00AA68D0"/>
    <w:rsid w:val="00AB24FF"/>
    <w:rsid w:val="00AB7F17"/>
    <w:rsid w:val="00AD5BC3"/>
    <w:rsid w:val="00AE219B"/>
    <w:rsid w:val="00AE5DBE"/>
    <w:rsid w:val="00AF0061"/>
    <w:rsid w:val="00B103B6"/>
    <w:rsid w:val="00B35B03"/>
    <w:rsid w:val="00B5255A"/>
    <w:rsid w:val="00B731C3"/>
    <w:rsid w:val="00B74ECC"/>
    <w:rsid w:val="00B757E3"/>
    <w:rsid w:val="00B8176C"/>
    <w:rsid w:val="00B84183"/>
    <w:rsid w:val="00BA19A0"/>
    <w:rsid w:val="00BB0FA4"/>
    <w:rsid w:val="00BB30F8"/>
    <w:rsid w:val="00BC4C37"/>
    <w:rsid w:val="00BE3AA2"/>
    <w:rsid w:val="00BE4638"/>
    <w:rsid w:val="00BF788B"/>
    <w:rsid w:val="00C007D2"/>
    <w:rsid w:val="00C22593"/>
    <w:rsid w:val="00C23B4F"/>
    <w:rsid w:val="00C32113"/>
    <w:rsid w:val="00C33799"/>
    <w:rsid w:val="00C513EA"/>
    <w:rsid w:val="00C523D9"/>
    <w:rsid w:val="00C65EBE"/>
    <w:rsid w:val="00C666EC"/>
    <w:rsid w:val="00C8291B"/>
    <w:rsid w:val="00C85DC1"/>
    <w:rsid w:val="00CA5ED2"/>
    <w:rsid w:val="00CC21E4"/>
    <w:rsid w:val="00CC5237"/>
    <w:rsid w:val="00CC61F5"/>
    <w:rsid w:val="00CC6CAE"/>
    <w:rsid w:val="00CD565B"/>
    <w:rsid w:val="00CE1FE9"/>
    <w:rsid w:val="00CF176B"/>
    <w:rsid w:val="00D02B6D"/>
    <w:rsid w:val="00D03EAD"/>
    <w:rsid w:val="00D0449A"/>
    <w:rsid w:val="00D12347"/>
    <w:rsid w:val="00D165D9"/>
    <w:rsid w:val="00D20B1B"/>
    <w:rsid w:val="00D233A9"/>
    <w:rsid w:val="00D23EA1"/>
    <w:rsid w:val="00D301EA"/>
    <w:rsid w:val="00D335EB"/>
    <w:rsid w:val="00D343CD"/>
    <w:rsid w:val="00D40190"/>
    <w:rsid w:val="00D40B8D"/>
    <w:rsid w:val="00D413E6"/>
    <w:rsid w:val="00D43661"/>
    <w:rsid w:val="00D52C5C"/>
    <w:rsid w:val="00D5681F"/>
    <w:rsid w:val="00D60C0A"/>
    <w:rsid w:val="00D70927"/>
    <w:rsid w:val="00D87EA4"/>
    <w:rsid w:val="00D90E4B"/>
    <w:rsid w:val="00D94DC0"/>
    <w:rsid w:val="00D97DAB"/>
    <w:rsid w:val="00DA600A"/>
    <w:rsid w:val="00DB019D"/>
    <w:rsid w:val="00DC27EE"/>
    <w:rsid w:val="00DC32E9"/>
    <w:rsid w:val="00DC5ECF"/>
    <w:rsid w:val="00DD774C"/>
    <w:rsid w:val="00DE2592"/>
    <w:rsid w:val="00DF3D4C"/>
    <w:rsid w:val="00DF4D90"/>
    <w:rsid w:val="00E00010"/>
    <w:rsid w:val="00E00ECE"/>
    <w:rsid w:val="00E10489"/>
    <w:rsid w:val="00E220D4"/>
    <w:rsid w:val="00E220E3"/>
    <w:rsid w:val="00E22DD0"/>
    <w:rsid w:val="00E45762"/>
    <w:rsid w:val="00E46F5C"/>
    <w:rsid w:val="00E6669E"/>
    <w:rsid w:val="00E94027"/>
    <w:rsid w:val="00EA5633"/>
    <w:rsid w:val="00EC07BA"/>
    <w:rsid w:val="00EC1E52"/>
    <w:rsid w:val="00EC21FE"/>
    <w:rsid w:val="00EE4464"/>
    <w:rsid w:val="00EE644C"/>
    <w:rsid w:val="00EF0F69"/>
    <w:rsid w:val="00F00019"/>
    <w:rsid w:val="00F0172A"/>
    <w:rsid w:val="00F118AF"/>
    <w:rsid w:val="00F1288F"/>
    <w:rsid w:val="00F16E0C"/>
    <w:rsid w:val="00F34C1A"/>
    <w:rsid w:val="00F3631C"/>
    <w:rsid w:val="00F5241D"/>
    <w:rsid w:val="00F526D4"/>
    <w:rsid w:val="00F529C2"/>
    <w:rsid w:val="00F611E4"/>
    <w:rsid w:val="00F64194"/>
    <w:rsid w:val="00F713E1"/>
    <w:rsid w:val="00F73D38"/>
    <w:rsid w:val="00F77B99"/>
    <w:rsid w:val="00F81BF2"/>
    <w:rsid w:val="00F86062"/>
    <w:rsid w:val="00F86A2D"/>
    <w:rsid w:val="00F905D4"/>
    <w:rsid w:val="00FA4A8C"/>
    <w:rsid w:val="00FA7686"/>
    <w:rsid w:val="00FA7B25"/>
    <w:rsid w:val="00FC3A10"/>
    <w:rsid w:val="00FC78A0"/>
    <w:rsid w:val="00FD00FE"/>
    <w:rsid w:val="00FE03BB"/>
    <w:rsid w:val="00FF142F"/>
    <w:rsid w:val="240BFE4D"/>
    <w:rsid w:val="6745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AA13B"/>
  <w15:chartTrackingRefBased/>
  <w15:docId w15:val="{2CAA3B1F-E5A3-42C8-BBAD-599E835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C5C"/>
    <w:rPr>
      <w:lang w:eastAsia="en-US"/>
    </w:rPr>
  </w:style>
  <w:style w:type="paragraph" w:styleId="Heading1">
    <w:name w:val="heading 1"/>
    <w:basedOn w:val="Normal"/>
    <w:next w:val="Normal"/>
    <w:qFormat/>
    <w:rsid w:val="00F905D4"/>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B0246"/>
    <w:pPr>
      <w:tabs>
        <w:tab w:val="center" w:pos="4513"/>
        <w:tab w:val="right" w:pos="9026"/>
      </w:tabs>
    </w:pPr>
  </w:style>
  <w:style w:type="character" w:customStyle="1" w:styleId="HeaderChar">
    <w:name w:val="Header Char"/>
    <w:link w:val="Header"/>
    <w:uiPriority w:val="99"/>
    <w:rsid w:val="009B0246"/>
    <w:rPr>
      <w:lang w:eastAsia="en-US"/>
    </w:rPr>
  </w:style>
  <w:style w:type="paragraph" w:styleId="Footer">
    <w:name w:val="footer"/>
    <w:basedOn w:val="Normal"/>
    <w:link w:val="FooterChar"/>
    <w:rsid w:val="009B0246"/>
    <w:pPr>
      <w:tabs>
        <w:tab w:val="center" w:pos="4513"/>
        <w:tab w:val="right" w:pos="9026"/>
      </w:tabs>
    </w:pPr>
  </w:style>
  <w:style w:type="character" w:customStyle="1" w:styleId="FooterChar">
    <w:name w:val="Footer Char"/>
    <w:link w:val="Footer"/>
    <w:rsid w:val="009B0246"/>
    <w:rPr>
      <w:lang w:eastAsia="en-US"/>
    </w:rPr>
  </w:style>
  <w:style w:type="paragraph" w:styleId="ListParagraph">
    <w:name w:val="List Paragraph"/>
    <w:basedOn w:val="Normal"/>
    <w:uiPriority w:val="34"/>
    <w:qFormat/>
    <w:rsid w:val="00112070"/>
    <w:pPr>
      <w:ind w:left="720"/>
      <w:contextualSpacing/>
    </w:pPr>
  </w:style>
  <w:style w:type="character" w:styleId="CommentReference">
    <w:name w:val="annotation reference"/>
    <w:basedOn w:val="DefaultParagraphFont"/>
    <w:rsid w:val="00A34F6F"/>
    <w:rPr>
      <w:sz w:val="16"/>
      <w:szCs w:val="16"/>
    </w:rPr>
  </w:style>
  <w:style w:type="paragraph" w:styleId="CommentText">
    <w:name w:val="annotation text"/>
    <w:basedOn w:val="Normal"/>
    <w:link w:val="CommentTextChar"/>
    <w:rsid w:val="00A34F6F"/>
  </w:style>
  <w:style w:type="character" w:customStyle="1" w:styleId="CommentTextChar">
    <w:name w:val="Comment Text Char"/>
    <w:basedOn w:val="DefaultParagraphFont"/>
    <w:link w:val="CommentText"/>
    <w:rsid w:val="00A34F6F"/>
    <w:rPr>
      <w:lang w:eastAsia="en-US"/>
    </w:rPr>
  </w:style>
  <w:style w:type="paragraph" w:styleId="CommentSubject">
    <w:name w:val="annotation subject"/>
    <w:basedOn w:val="CommentText"/>
    <w:next w:val="CommentText"/>
    <w:link w:val="CommentSubjectChar"/>
    <w:rsid w:val="00A34F6F"/>
    <w:rPr>
      <w:b/>
      <w:bCs/>
    </w:rPr>
  </w:style>
  <w:style w:type="character" w:customStyle="1" w:styleId="CommentSubjectChar">
    <w:name w:val="Comment Subject Char"/>
    <w:basedOn w:val="CommentTextChar"/>
    <w:link w:val="CommentSubject"/>
    <w:rsid w:val="00A34F6F"/>
    <w:rPr>
      <w:b/>
      <w:bCs/>
      <w:lang w:eastAsia="en-US"/>
    </w:rPr>
  </w:style>
  <w:style w:type="paragraph" w:styleId="Revision">
    <w:name w:val="Revision"/>
    <w:hidden/>
    <w:uiPriority w:val="99"/>
    <w:semiHidden/>
    <w:rsid w:val="000B1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1336">
      <w:bodyDiv w:val="1"/>
      <w:marLeft w:val="0"/>
      <w:marRight w:val="0"/>
      <w:marTop w:val="0"/>
      <w:marBottom w:val="0"/>
      <w:divBdr>
        <w:top w:val="none" w:sz="0" w:space="0" w:color="auto"/>
        <w:left w:val="none" w:sz="0" w:space="0" w:color="auto"/>
        <w:bottom w:val="none" w:sz="0" w:space="0" w:color="auto"/>
        <w:right w:val="none" w:sz="0" w:space="0" w:color="auto"/>
      </w:divBdr>
    </w:div>
    <w:div w:id="121658232">
      <w:bodyDiv w:val="1"/>
      <w:marLeft w:val="0"/>
      <w:marRight w:val="0"/>
      <w:marTop w:val="0"/>
      <w:marBottom w:val="0"/>
      <w:divBdr>
        <w:top w:val="none" w:sz="0" w:space="0" w:color="auto"/>
        <w:left w:val="none" w:sz="0" w:space="0" w:color="auto"/>
        <w:bottom w:val="none" w:sz="0" w:space="0" w:color="auto"/>
        <w:right w:val="none" w:sz="0" w:space="0" w:color="auto"/>
      </w:divBdr>
    </w:div>
    <w:div w:id="256332600">
      <w:bodyDiv w:val="1"/>
      <w:marLeft w:val="0"/>
      <w:marRight w:val="0"/>
      <w:marTop w:val="0"/>
      <w:marBottom w:val="0"/>
      <w:divBdr>
        <w:top w:val="none" w:sz="0" w:space="0" w:color="auto"/>
        <w:left w:val="none" w:sz="0" w:space="0" w:color="auto"/>
        <w:bottom w:val="none" w:sz="0" w:space="0" w:color="auto"/>
        <w:right w:val="none" w:sz="0" w:space="0" w:color="auto"/>
      </w:divBdr>
    </w:div>
    <w:div w:id="355617199">
      <w:bodyDiv w:val="1"/>
      <w:marLeft w:val="0"/>
      <w:marRight w:val="0"/>
      <w:marTop w:val="0"/>
      <w:marBottom w:val="0"/>
      <w:divBdr>
        <w:top w:val="none" w:sz="0" w:space="0" w:color="auto"/>
        <w:left w:val="none" w:sz="0" w:space="0" w:color="auto"/>
        <w:bottom w:val="none" w:sz="0" w:space="0" w:color="auto"/>
        <w:right w:val="none" w:sz="0" w:space="0" w:color="auto"/>
      </w:divBdr>
    </w:div>
    <w:div w:id="406222191">
      <w:bodyDiv w:val="1"/>
      <w:marLeft w:val="0"/>
      <w:marRight w:val="0"/>
      <w:marTop w:val="0"/>
      <w:marBottom w:val="0"/>
      <w:divBdr>
        <w:top w:val="none" w:sz="0" w:space="0" w:color="auto"/>
        <w:left w:val="none" w:sz="0" w:space="0" w:color="auto"/>
        <w:bottom w:val="none" w:sz="0" w:space="0" w:color="auto"/>
        <w:right w:val="none" w:sz="0" w:space="0" w:color="auto"/>
      </w:divBdr>
    </w:div>
    <w:div w:id="816921779">
      <w:bodyDiv w:val="1"/>
      <w:marLeft w:val="0"/>
      <w:marRight w:val="0"/>
      <w:marTop w:val="0"/>
      <w:marBottom w:val="0"/>
      <w:divBdr>
        <w:top w:val="none" w:sz="0" w:space="0" w:color="auto"/>
        <w:left w:val="none" w:sz="0" w:space="0" w:color="auto"/>
        <w:bottom w:val="none" w:sz="0" w:space="0" w:color="auto"/>
        <w:right w:val="none" w:sz="0" w:space="0" w:color="auto"/>
      </w:divBdr>
    </w:div>
    <w:div w:id="1045526166">
      <w:bodyDiv w:val="1"/>
      <w:marLeft w:val="0"/>
      <w:marRight w:val="0"/>
      <w:marTop w:val="0"/>
      <w:marBottom w:val="0"/>
      <w:divBdr>
        <w:top w:val="none" w:sz="0" w:space="0" w:color="auto"/>
        <w:left w:val="none" w:sz="0" w:space="0" w:color="auto"/>
        <w:bottom w:val="none" w:sz="0" w:space="0" w:color="auto"/>
        <w:right w:val="none" w:sz="0" w:space="0" w:color="auto"/>
      </w:divBdr>
    </w:div>
    <w:div w:id="1079249555">
      <w:bodyDiv w:val="1"/>
      <w:marLeft w:val="0"/>
      <w:marRight w:val="0"/>
      <w:marTop w:val="0"/>
      <w:marBottom w:val="0"/>
      <w:divBdr>
        <w:top w:val="none" w:sz="0" w:space="0" w:color="auto"/>
        <w:left w:val="none" w:sz="0" w:space="0" w:color="auto"/>
        <w:bottom w:val="none" w:sz="0" w:space="0" w:color="auto"/>
        <w:right w:val="none" w:sz="0" w:space="0" w:color="auto"/>
      </w:divBdr>
    </w:div>
    <w:div w:id="1237125826">
      <w:bodyDiv w:val="1"/>
      <w:marLeft w:val="0"/>
      <w:marRight w:val="0"/>
      <w:marTop w:val="0"/>
      <w:marBottom w:val="0"/>
      <w:divBdr>
        <w:top w:val="none" w:sz="0" w:space="0" w:color="auto"/>
        <w:left w:val="none" w:sz="0" w:space="0" w:color="auto"/>
        <w:bottom w:val="none" w:sz="0" w:space="0" w:color="auto"/>
        <w:right w:val="none" w:sz="0" w:space="0" w:color="auto"/>
      </w:divBdr>
    </w:div>
    <w:div w:id="1305549313">
      <w:bodyDiv w:val="1"/>
      <w:marLeft w:val="0"/>
      <w:marRight w:val="0"/>
      <w:marTop w:val="0"/>
      <w:marBottom w:val="0"/>
      <w:divBdr>
        <w:top w:val="none" w:sz="0" w:space="0" w:color="auto"/>
        <w:left w:val="none" w:sz="0" w:space="0" w:color="auto"/>
        <w:bottom w:val="none" w:sz="0" w:space="0" w:color="auto"/>
        <w:right w:val="none" w:sz="0" w:space="0" w:color="auto"/>
      </w:divBdr>
    </w:div>
    <w:div w:id="1306086739">
      <w:bodyDiv w:val="1"/>
      <w:marLeft w:val="0"/>
      <w:marRight w:val="0"/>
      <w:marTop w:val="0"/>
      <w:marBottom w:val="0"/>
      <w:divBdr>
        <w:top w:val="none" w:sz="0" w:space="0" w:color="auto"/>
        <w:left w:val="none" w:sz="0" w:space="0" w:color="auto"/>
        <w:bottom w:val="none" w:sz="0" w:space="0" w:color="auto"/>
        <w:right w:val="none" w:sz="0" w:space="0" w:color="auto"/>
      </w:divBdr>
    </w:div>
    <w:div w:id="1365444089">
      <w:bodyDiv w:val="1"/>
      <w:marLeft w:val="0"/>
      <w:marRight w:val="0"/>
      <w:marTop w:val="0"/>
      <w:marBottom w:val="0"/>
      <w:divBdr>
        <w:top w:val="none" w:sz="0" w:space="0" w:color="auto"/>
        <w:left w:val="none" w:sz="0" w:space="0" w:color="auto"/>
        <w:bottom w:val="none" w:sz="0" w:space="0" w:color="auto"/>
        <w:right w:val="none" w:sz="0" w:space="0" w:color="auto"/>
      </w:divBdr>
    </w:div>
    <w:div w:id="1369140047">
      <w:bodyDiv w:val="1"/>
      <w:marLeft w:val="0"/>
      <w:marRight w:val="0"/>
      <w:marTop w:val="0"/>
      <w:marBottom w:val="0"/>
      <w:divBdr>
        <w:top w:val="none" w:sz="0" w:space="0" w:color="auto"/>
        <w:left w:val="none" w:sz="0" w:space="0" w:color="auto"/>
        <w:bottom w:val="none" w:sz="0" w:space="0" w:color="auto"/>
        <w:right w:val="none" w:sz="0" w:space="0" w:color="auto"/>
      </w:divBdr>
    </w:div>
    <w:div w:id="1406337234">
      <w:bodyDiv w:val="1"/>
      <w:marLeft w:val="0"/>
      <w:marRight w:val="0"/>
      <w:marTop w:val="0"/>
      <w:marBottom w:val="0"/>
      <w:divBdr>
        <w:top w:val="none" w:sz="0" w:space="0" w:color="auto"/>
        <w:left w:val="none" w:sz="0" w:space="0" w:color="auto"/>
        <w:bottom w:val="none" w:sz="0" w:space="0" w:color="auto"/>
        <w:right w:val="none" w:sz="0" w:space="0" w:color="auto"/>
      </w:divBdr>
    </w:div>
    <w:div w:id="1453479865">
      <w:bodyDiv w:val="1"/>
      <w:marLeft w:val="0"/>
      <w:marRight w:val="0"/>
      <w:marTop w:val="0"/>
      <w:marBottom w:val="0"/>
      <w:divBdr>
        <w:top w:val="none" w:sz="0" w:space="0" w:color="auto"/>
        <w:left w:val="none" w:sz="0" w:space="0" w:color="auto"/>
        <w:bottom w:val="none" w:sz="0" w:space="0" w:color="auto"/>
        <w:right w:val="none" w:sz="0" w:space="0" w:color="auto"/>
      </w:divBdr>
    </w:div>
    <w:div w:id="1503082979">
      <w:bodyDiv w:val="1"/>
      <w:marLeft w:val="0"/>
      <w:marRight w:val="0"/>
      <w:marTop w:val="0"/>
      <w:marBottom w:val="0"/>
      <w:divBdr>
        <w:top w:val="none" w:sz="0" w:space="0" w:color="auto"/>
        <w:left w:val="none" w:sz="0" w:space="0" w:color="auto"/>
        <w:bottom w:val="none" w:sz="0" w:space="0" w:color="auto"/>
        <w:right w:val="none" w:sz="0" w:space="0" w:color="auto"/>
      </w:divBdr>
    </w:div>
    <w:div w:id="1934781421">
      <w:bodyDiv w:val="1"/>
      <w:marLeft w:val="0"/>
      <w:marRight w:val="0"/>
      <w:marTop w:val="0"/>
      <w:marBottom w:val="0"/>
      <w:divBdr>
        <w:top w:val="none" w:sz="0" w:space="0" w:color="auto"/>
        <w:left w:val="none" w:sz="0" w:space="0" w:color="auto"/>
        <w:bottom w:val="none" w:sz="0" w:space="0" w:color="auto"/>
        <w:right w:val="none" w:sz="0" w:space="0" w:color="auto"/>
      </w:divBdr>
    </w:div>
    <w:div w:id="21130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505A7A4C99A4582186C9B19AD019E" ma:contentTypeVersion="14" ma:contentTypeDescription="Create a new document." ma:contentTypeScope="" ma:versionID="2bc7cc573d859b25823f59cccc277330">
  <xsd:schema xmlns:xsd="http://www.w3.org/2001/XMLSchema" xmlns:xs="http://www.w3.org/2001/XMLSchema" xmlns:p="http://schemas.microsoft.com/office/2006/metadata/properties" xmlns:ns2="f5e5e33c-c433-4488-ba20-7d6cc05df63b" xmlns:ns3="835c60e7-c39b-4d57-a024-36d02974a935" targetNamespace="http://schemas.microsoft.com/office/2006/metadata/properties" ma:root="true" ma:fieldsID="d07d2a6e487ca48579e13d3f3b6615e2" ns2:_="" ns3:_="">
    <xsd:import namespace="f5e5e33c-c433-4488-ba20-7d6cc05df63b"/>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e33c-c433-4488-ba20-7d6cc05df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5e33c-c433-4488-ba20-7d6cc05df63b">
      <Terms xmlns="http://schemas.microsoft.com/office/infopath/2007/PartnerControls"/>
    </lcf76f155ced4ddcb4097134ff3c332f>
    <TaxCatchAll xmlns="835c60e7-c39b-4d57-a024-36d02974a935" xsi:nil="true"/>
  </documentManagement>
</p:properties>
</file>

<file path=customXml/itemProps1.xml><?xml version="1.0" encoding="utf-8"?>
<ds:datastoreItem xmlns:ds="http://schemas.openxmlformats.org/officeDocument/2006/customXml" ds:itemID="{9108B29B-1FFF-4268-B748-5AAF27A6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e33c-c433-4488-ba20-7d6cc05df63b"/>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CDC34-E5B2-4463-A4DE-728B6130E4D8}">
  <ds:schemaRefs>
    <ds:schemaRef ds:uri="http://schemas.microsoft.com/sharepoint/v3/contenttype/forms"/>
  </ds:schemaRefs>
</ds:datastoreItem>
</file>

<file path=customXml/itemProps3.xml><?xml version="1.0" encoding="utf-8"?>
<ds:datastoreItem xmlns:ds="http://schemas.openxmlformats.org/officeDocument/2006/customXml" ds:itemID="{FC3ABDEF-23F4-43DF-9A71-6C79309C95D6}">
  <ds:schemaRefs>
    <ds:schemaRef ds:uri="http://schemas.microsoft.com/office/2006/metadata/properties"/>
    <ds:schemaRef ds:uri="http://schemas.microsoft.com/office/infopath/2007/PartnerControls"/>
    <ds:schemaRef ds:uri="f5e5e33c-c433-4488-ba20-7d6cc05df63b"/>
    <ds:schemaRef ds:uri="835c60e7-c39b-4d57-a024-36d02974a935"/>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549</Words>
  <Characters>2608</Characters>
  <Application>Microsoft Office Word</Application>
  <DocSecurity>0</DocSecurity>
  <Lines>21</Lines>
  <Paragraphs>6</Paragraphs>
  <ScaleCrop>false</ScaleCrop>
  <Company>Norfolk County Council</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93</cp:revision>
  <cp:lastPrinted>2012-09-05T08:50:00Z</cp:lastPrinted>
  <dcterms:created xsi:type="dcterms:W3CDTF">2024-10-04T00:50:00Z</dcterms:created>
  <dcterms:modified xsi:type="dcterms:W3CDTF">2025-07-03T08:36:00Z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0x0101005B6505A7A4C99A4582186C9B19AD019E</vt:lpwstr>
  </property>
  <property fmtid="{D5CDD505-2E9C-101B-9397-08002B2CF9AE}" pid="3" name="MediaServiceImageTags">
    <vt:lpwstr/>
  </property>
</Properties>
</file>