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F05E" w14:textId="77777777" w:rsidR="00642DA9" w:rsidRPr="00BD303D" w:rsidRDefault="00642DA9" w:rsidP="00642DA9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4713089C" w14:textId="70A8BBBD" w:rsidR="00642DA9" w:rsidRPr="00A34F6F" w:rsidRDefault="00642DA9" w:rsidP="00642D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>
        <w:rPr>
          <w:rFonts w:ascii="Arial" w:hAnsi="Arial" w:cs="Arial"/>
          <w:b/>
          <w:bCs/>
          <w:sz w:val="24"/>
          <w:szCs w:val="24"/>
        </w:rPr>
        <w:t>Horsford,</w:t>
      </w:r>
      <w:r w:rsidR="00A96C5E">
        <w:rPr>
          <w:rFonts w:ascii="Arial" w:hAnsi="Arial" w:cs="Arial"/>
          <w:b/>
          <w:bCs/>
          <w:sz w:val="24"/>
          <w:szCs w:val="24"/>
        </w:rPr>
        <w:t xml:space="preserve"> The Cricketers,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commentRangeStart w:id="3"/>
      <w:r>
        <w:rPr>
          <w:rFonts w:ascii="Arial" w:hAnsi="Arial" w:cs="Arial"/>
          <w:b/>
          <w:bCs/>
          <w:sz w:val="24"/>
          <w:szCs w:val="24"/>
        </w:rPr>
        <w:t>Various Roads</w:t>
      </w:r>
      <w:bookmarkEnd w:id="2"/>
      <w:commentRangeEnd w:id="3"/>
      <w:r>
        <w:rPr>
          <w:rStyle w:val="CommentReference"/>
        </w:rPr>
        <w:commentReference w:id="3"/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403E26EF" w14:textId="77777777" w:rsidR="00642DA9" w:rsidRPr="00BD303D" w:rsidRDefault="00642DA9" w:rsidP="00642DA9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20mph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>
        <w:rPr>
          <w:rFonts w:ascii="Arial" w:hAnsi="Arial" w:cs="Arial"/>
          <w:b/>
          <w:sz w:val="24"/>
          <w:szCs w:val="24"/>
        </w:rPr>
        <w:t>5</w:t>
      </w:r>
    </w:p>
    <w:bookmarkEnd w:id="1"/>
    <w:p w14:paraId="0C281D97" w14:textId="57374685" w:rsidR="7D49A4E7" w:rsidRDefault="7D49A4E7" w:rsidP="79259B6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57008865" w14:textId="49025026" w:rsidR="2758935A" w:rsidRDefault="2758935A" w:rsidP="7D49A4E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D49A4E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Statement of Reasons for Making the Order</w:t>
      </w:r>
    </w:p>
    <w:p w14:paraId="41B38E34" w14:textId="7AB2D58A" w:rsidR="7D49A4E7" w:rsidRDefault="7D49A4E7" w:rsidP="7D49A4E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B3CA8BA" w14:textId="21D39A9C" w:rsidR="7D49A4E7" w:rsidRDefault="7D49A4E7" w:rsidP="7D49A4E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C1A881E" w14:textId="40965ECE" w:rsidR="00642DA9" w:rsidRDefault="00642DA9" w:rsidP="7D49A4E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It is proposed to </w:t>
      </w:r>
      <w:ins w:id="4" w:author="Oliver Forster-Vets" w:date="2025-04-07T15:12:00Z" w16du:dateUtc="2025-04-07T14:12:00Z">
        <w:r w:rsidR="00BC4932">
          <w:rPr>
            <w:rFonts w:ascii="Arial" w:eastAsia="Arial" w:hAnsi="Arial" w:cs="Arial"/>
            <w:color w:val="000000" w:themeColor="text1"/>
            <w:sz w:val="24"/>
            <w:szCs w:val="24"/>
          </w:rPr>
          <w:t>de</w:t>
        </w:r>
      </w:ins>
      <w:ins w:id="5" w:author="Oliver Forster-Vets" w:date="2025-04-07T15:16:00Z" w16du:dateUtc="2025-04-07T14:16:00Z">
        <w:r w:rsidR="00364477">
          <w:rPr>
            <w:rFonts w:ascii="Arial" w:eastAsia="Arial" w:hAnsi="Arial" w:cs="Arial"/>
            <w:color w:val="000000" w:themeColor="text1"/>
            <w:sz w:val="24"/>
            <w:szCs w:val="24"/>
          </w:rPr>
          <w:t>-</w:t>
        </w:r>
      </w:ins>
      <w:ins w:id="6" w:author="Oliver Forster-Vets" w:date="2025-04-07T15:12:00Z" w16du:dateUtc="2025-04-07T14:12:00Z">
        <w:r w:rsidR="00BC4932">
          <w:rPr>
            <w:rFonts w:ascii="Arial" w:eastAsia="Arial" w:hAnsi="Arial" w:cs="Arial"/>
            <w:color w:val="000000" w:themeColor="text1"/>
            <w:sz w:val="24"/>
            <w:szCs w:val="24"/>
          </w:rPr>
          <w:t xml:space="preserve">restrict and </w:t>
        </w:r>
      </w:ins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prohibit any vehicle from exceeding 20 miles per hour along the lengths of </w:t>
      </w:r>
      <w:r w:rsidRPr="008A597A">
        <w:rPr>
          <w:rFonts w:ascii="Arial" w:hAnsi="Arial" w:cs="Arial"/>
          <w:sz w:val="24"/>
          <w:szCs w:val="24"/>
        </w:rPr>
        <w:t>Church View</w:t>
      </w:r>
      <w:r>
        <w:rPr>
          <w:rFonts w:ascii="Arial" w:hAnsi="Arial" w:cs="Arial"/>
          <w:sz w:val="24"/>
          <w:szCs w:val="24"/>
        </w:rPr>
        <w:t>,</w:t>
      </w:r>
      <w:r w:rsidRPr="00642DA9">
        <w:rPr>
          <w:rFonts w:ascii="Arial" w:hAnsi="Arial" w:cs="Arial"/>
          <w:sz w:val="24"/>
          <w:szCs w:val="24"/>
        </w:rPr>
        <w:t xml:space="preserve"> </w:t>
      </w:r>
      <w:r w:rsidRPr="008A597A">
        <w:rPr>
          <w:rFonts w:ascii="Arial" w:hAnsi="Arial" w:cs="Arial"/>
          <w:sz w:val="24"/>
          <w:szCs w:val="24"/>
        </w:rPr>
        <w:t>Sallows Close</w:t>
      </w:r>
      <w:r>
        <w:rPr>
          <w:rFonts w:ascii="Arial" w:hAnsi="Arial" w:cs="Arial"/>
          <w:sz w:val="24"/>
          <w:szCs w:val="24"/>
        </w:rPr>
        <w:t xml:space="preserve">, </w:t>
      </w:r>
      <w:r w:rsidRPr="008A597A">
        <w:rPr>
          <w:rFonts w:ascii="Arial" w:hAnsi="Arial" w:cs="Arial"/>
          <w:sz w:val="24"/>
          <w:szCs w:val="24"/>
        </w:rPr>
        <w:t>Steve Read Way</w:t>
      </w:r>
      <w:r>
        <w:rPr>
          <w:rFonts w:ascii="Arial" w:hAnsi="Arial" w:cs="Arial"/>
          <w:sz w:val="24"/>
          <w:szCs w:val="24"/>
        </w:rPr>
        <w:t xml:space="preserve">, and </w:t>
      </w:r>
      <w:r w:rsidRPr="008A597A">
        <w:rPr>
          <w:rFonts w:ascii="Arial" w:hAnsi="Arial" w:cs="Arial"/>
          <w:sz w:val="24"/>
          <w:szCs w:val="24"/>
        </w:rPr>
        <w:t>Terry Brooks Close</w:t>
      </w:r>
      <w:r>
        <w:rPr>
          <w:rFonts w:ascii="Arial" w:hAnsi="Arial" w:cs="Arial"/>
          <w:sz w:val="24"/>
          <w:szCs w:val="24"/>
        </w:rPr>
        <w:t xml:space="preserve"> specified in the Order. </w:t>
      </w:r>
    </w:p>
    <w:p w14:paraId="0B767866" w14:textId="77777777" w:rsidR="00642DA9" w:rsidRDefault="00642DA9" w:rsidP="7D49A4E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DC0361" w14:textId="029C3F46" w:rsidR="00642DA9" w:rsidRDefault="2758935A" w:rsidP="00642DA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D49A4E7">
        <w:rPr>
          <w:rFonts w:ascii="Arial" w:eastAsia="Arial" w:hAnsi="Arial" w:cs="Arial"/>
          <w:color w:val="000000" w:themeColor="text1"/>
          <w:sz w:val="24"/>
          <w:szCs w:val="24"/>
        </w:rPr>
        <w:t>The proposal is made because</w:t>
      </w:r>
      <w:r w:rsidR="00642D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2DA9" w:rsidRPr="00642DA9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642DA9" w:rsidRPr="00642DA9">
        <w:rPr>
          <w:rFonts w:ascii="Arial" w:hAnsi="Arial" w:cs="Arial"/>
          <w:color w:val="000000"/>
          <w:sz w:val="24"/>
          <w:szCs w:val="24"/>
        </w:rPr>
        <w:t>that it is expedient to</w:t>
      </w:r>
      <w:r w:rsidR="00642DA9">
        <w:rPr>
          <w:rFonts w:ascii="Arial" w:hAnsi="Arial" w:cs="Arial"/>
          <w:color w:val="000000"/>
          <w:sz w:val="24"/>
          <w:szCs w:val="24"/>
        </w:rPr>
        <w:t xml:space="preserve"> so for</w:t>
      </w:r>
      <w:r w:rsidR="00642DA9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9596637" w14:textId="3F340E36" w:rsidR="00642DA9" w:rsidRPr="00642DA9" w:rsidRDefault="2758935A" w:rsidP="00646266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2DA9">
        <w:rPr>
          <w:rFonts w:ascii="Arial" w:eastAsia="Arial" w:hAnsi="Arial" w:cs="Arial"/>
          <w:color w:val="000000" w:themeColor="text1"/>
          <w:sz w:val="24"/>
          <w:szCs w:val="24"/>
        </w:rPr>
        <w:t>avoiding danger to persons or other traffic using the road</w:t>
      </w:r>
      <w:r w:rsidR="00642DA9" w:rsidRPr="00642DA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642DA9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Pr="00642DA9">
        <w:rPr>
          <w:rFonts w:ascii="Arial" w:eastAsia="Arial" w:hAnsi="Arial" w:cs="Arial"/>
          <w:color w:val="000000" w:themeColor="text1"/>
          <w:sz w:val="24"/>
          <w:szCs w:val="24"/>
        </w:rPr>
        <w:t>for preventing the likelihood of any such danger arising</w:t>
      </w:r>
      <w:r w:rsidR="00642DA9" w:rsidRPr="00642DA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642DA9" w:rsidRPr="00642DA9">
        <w:rPr>
          <w:rFonts w:ascii="Arial" w:hAnsi="Arial" w:cs="Arial"/>
          <w:sz w:val="24"/>
          <w:szCs w:val="24"/>
        </w:rPr>
        <w:t xml:space="preserve"> </w:t>
      </w:r>
    </w:p>
    <w:p w14:paraId="55937164" w14:textId="4B7E3733" w:rsidR="00642DA9" w:rsidRDefault="00642DA9" w:rsidP="00642DA9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2DA9">
        <w:rPr>
          <w:rFonts w:ascii="Arial" w:hAnsi="Arial" w:cs="Arial"/>
          <w:sz w:val="24"/>
          <w:szCs w:val="24"/>
        </w:rPr>
        <w:t>facilitating the passage on the road</w:t>
      </w:r>
      <w:r>
        <w:rPr>
          <w:rFonts w:ascii="Arial" w:hAnsi="Arial" w:cs="Arial"/>
          <w:sz w:val="24"/>
          <w:szCs w:val="24"/>
        </w:rPr>
        <w:t>s</w:t>
      </w:r>
      <w:r w:rsidRPr="00642DA9">
        <w:rPr>
          <w:rFonts w:ascii="Arial" w:hAnsi="Arial" w:cs="Arial"/>
          <w:sz w:val="24"/>
          <w:szCs w:val="24"/>
        </w:rPr>
        <w:t xml:space="preserve"> or any other road of any class of traffic (including pedestrians)</w:t>
      </w:r>
      <w:r>
        <w:rPr>
          <w:rFonts w:ascii="Arial" w:hAnsi="Arial" w:cs="Arial"/>
          <w:sz w:val="24"/>
          <w:szCs w:val="24"/>
        </w:rPr>
        <w:t>, and</w:t>
      </w:r>
    </w:p>
    <w:p w14:paraId="718DF209" w14:textId="05091426" w:rsidR="00642DA9" w:rsidRPr="00642DA9" w:rsidRDefault="00642DA9" w:rsidP="00642DA9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2DA9">
        <w:rPr>
          <w:rFonts w:ascii="Arial" w:eastAsia="Arial" w:hAnsi="Arial" w:cs="Arial"/>
          <w:color w:val="000000" w:themeColor="text1"/>
          <w:sz w:val="24"/>
          <w:szCs w:val="24"/>
        </w:rPr>
        <w:t>improv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ing </w:t>
      </w:r>
      <w:r w:rsidRPr="00642DA9">
        <w:rPr>
          <w:rFonts w:ascii="Arial" w:eastAsia="Arial" w:hAnsi="Arial" w:cs="Arial"/>
          <w:color w:val="000000" w:themeColor="text1"/>
          <w:sz w:val="24"/>
          <w:szCs w:val="24"/>
        </w:rPr>
        <w:t xml:space="preserve">safety in the vicinity of the housing development within which the roads are situated in alignment with Norfolk County Council’s Speed Management Strategy (NCCSMS). </w:t>
      </w:r>
    </w:p>
    <w:p w14:paraId="6D8B28DF" w14:textId="77777777" w:rsidR="00642DA9" w:rsidRDefault="00642DA9" w:rsidP="00642DA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119AC9" w14:textId="67E2A25B" w:rsidR="7D49A4E7" w:rsidRDefault="7D49A4E7" w:rsidP="7D49A4E7">
      <w:pPr>
        <w:rPr>
          <w:rFonts w:ascii="Arial" w:hAnsi="Arial"/>
          <w:sz w:val="16"/>
          <w:szCs w:val="16"/>
        </w:rPr>
      </w:pPr>
    </w:p>
    <w:sectPr w:rsidR="7D49A4E7" w:rsidSect="00C576F7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liver Forster-Vets" w:date="2025-03-27T16:40:00Z" w:initials="OF">
    <w:p w14:paraId="2B6865A2" w14:textId="77777777" w:rsidR="00642DA9" w:rsidRDefault="00642DA9" w:rsidP="00642DA9">
      <w:pPr>
        <w:pStyle w:val="CommentText"/>
      </w:pPr>
      <w:r>
        <w:rPr>
          <w:rStyle w:val="CommentReference"/>
        </w:rPr>
        <w:annotationRef/>
      </w:r>
      <w:r>
        <w:t>Does the development / estate have a name? Can be useful to place here if so for future ease of identification.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6865A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7A66C1" w16cex:dateUtc="2025-03-27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6865A2" w16cid:durableId="3C7A66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0FDB" w14:textId="77777777" w:rsidR="000359F8" w:rsidRDefault="000359F8" w:rsidP="0095755B">
      <w:r>
        <w:separator/>
      </w:r>
    </w:p>
  </w:endnote>
  <w:endnote w:type="continuationSeparator" w:id="0">
    <w:p w14:paraId="30B0D420" w14:textId="77777777" w:rsidR="000359F8" w:rsidRDefault="000359F8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5AB4" w14:textId="77777777" w:rsidR="000359F8" w:rsidRDefault="000359F8" w:rsidP="0095755B">
      <w:r>
        <w:separator/>
      </w:r>
    </w:p>
  </w:footnote>
  <w:footnote w:type="continuationSeparator" w:id="0">
    <w:p w14:paraId="582C0FF2" w14:textId="77777777" w:rsidR="000359F8" w:rsidRDefault="000359F8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5992"/>
    <w:multiLevelType w:val="hybridMultilevel"/>
    <w:tmpl w:val="A12C9D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928735312">
    <w:abstractNumId w:val="1"/>
  </w:num>
  <w:num w:numId="2" w16cid:durableId="888608600">
    <w:abstractNumId w:val="1"/>
  </w:num>
  <w:num w:numId="3" w16cid:durableId="10711492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liver Forster-Vets">
    <w15:presenceInfo w15:providerId="AD" w15:userId="S::oliver.forstervets@norfolk.gov.uk::26d91ce3-1785-4581-bb99-bfb1c371ad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0146E"/>
    <w:rsid w:val="00026B26"/>
    <w:rsid w:val="000359F8"/>
    <w:rsid w:val="000659AE"/>
    <w:rsid w:val="000D3DDF"/>
    <w:rsid w:val="000F0BDD"/>
    <w:rsid w:val="000F5547"/>
    <w:rsid w:val="00122241"/>
    <w:rsid w:val="00146C52"/>
    <w:rsid w:val="00151B64"/>
    <w:rsid w:val="00163A27"/>
    <w:rsid w:val="001701D8"/>
    <w:rsid w:val="001B09E1"/>
    <w:rsid w:val="00202666"/>
    <w:rsid w:val="00267D75"/>
    <w:rsid w:val="002817B0"/>
    <w:rsid w:val="0029060F"/>
    <w:rsid w:val="002C060C"/>
    <w:rsid w:val="002E5CA2"/>
    <w:rsid w:val="002F466A"/>
    <w:rsid w:val="00307136"/>
    <w:rsid w:val="00335FD5"/>
    <w:rsid w:val="00364477"/>
    <w:rsid w:val="003761B7"/>
    <w:rsid w:val="003E3169"/>
    <w:rsid w:val="004512EB"/>
    <w:rsid w:val="00467CE5"/>
    <w:rsid w:val="004758D3"/>
    <w:rsid w:val="004957AC"/>
    <w:rsid w:val="004A0F0A"/>
    <w:rsid w:val="004A24E1"/>
    <w:rsid w:val="004B056A"/>
    <w:rsid w:val="004C0B2D"/>
    <w:rsid w:val="004C0FD2"/>
    <w:rsid w:val="004D1DED"/>
    <w:rsid w:val="004E671F"/>
    <w:rsid w:val="004F2FAA"/>
    <w:rsid w:val="004F3161"/>
    <w:rsid w:val="00524940"/>
    <w:rsid w:val="0056481C"/>
    <w:rsid w:val="00570F7D"/>
    <w:rsid w:val="005A5EB3"/>
    <w:rsid w:val="005C7550"/>
    <w:rsid w:val="005D4503"/>
    <w:rsid w:val="005E2ADF"/>
    <w:rsid w:val="00631AD9"/>
    <w:rsid w:val="00642DA9"/>
    <w:rsid w:val="00651E25"/>
    <w:rsid w:val="006A4FC9"/>
    <w:rsid w:val="006D2FFC"/>
    <w:rsid w:val="006E0022"/>
    <w:rsid w:val="006E0355"/>
    <w:rsid w:val="006F2F3E"/>
    <w:rsid w:val="006F394D"/>
    <w:rsid w:val="007137D4"/>
    <w:rsid w:val="007208D4"/>
    <w:rsid w:val="00754E1A"/>
    <w:rsid w:val="007811E3"/>
    <w:rsid w:val="007A2CCF"/>
    <w:rsid w:val="007A3B3A"/>
    <w:rsid w:val="007D0E9F"/>
    <w:rsid w:val="007D3B3D"/>
    <w:rsid w:val="008E0B21"/>
    <w:rsid w:val="0095755B"/>
    <w:rsid w:val="009A1A0F"/>
    <w:rsid w:val="009E2925"/>
    <w:rsid w:val="009F617E"/>
    <w:rsid w:val="00A00CFC"/>
    <w:rsid w:val="00A056F9"/>
    <w:rsid w:val="00A0644E"/>
    <w:rsid w:val="00A10352"/>
    <w:rsid w:val="00A40457"/>
    <w:rsid w:val="00A96C5E"/>
    <w:rsid w:val="00AB297B"/>
    <w:rsid w:val="00AC414B"/>
    <w:rsid w:val="00B3057A"/>
    <w:rsid w:val="00B51A9C"/>
    <w:rsid w:val="00B612E6"/>
    <w:rsid w:val="00BC247A"/>
    <w:rsid w:val="00BC4932"/>
    <w:rsid w:val="00C20CF6"/>
    <w:rsid w:val="00C3408D"/>
    <w:rsid w:val="00C36F89"/>
    <w:rsid w:val="00C576F7"/>
    <w:rsid w:val="00C622B0"/>
    <w:rsid w:val="00C76801"/>
    <w:rsid w:val="00CB651E"/>
    <w:rsid w:val="00CC2418"/>
    <w:rsid w:val="00E00DF2"/>
    <w:rsid w:val="00E2535D"/>
    <w:rsid w:val="00E66765"/>
    <w:rsid w:val="00EC4CE8"/>
    <w:rsid w:val="00EF1AE3"/>
    <w:rsid w:val="00EF2555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  <w:rsid w:val="2758935A"/>
    <w:rsid w:val="79259B6A"/>
    <w:rsid w:val="7D49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0F495"/>
  <w15:chartTrackingRefBased/>
  <w15:docId w15:val="{F7E45D8D-3881-4451-A689-EC39D985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nhideWhenUsed/>
    <w:rsid w:val="00163A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3A27"/>
  </w:style>
  <w:style w:type="character" w:customStyle="1" w:styleId="CommentTextChar">
    <w:name w:val="Comment Text Char"/>
    <w:link w:val="CommentText"/>
    <w:rsid w:val="00163A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3A2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42DA9"/>
    <w:pPr>
      <w:ind w:left="720"/>
      <w:contextualSpacing/>
    </w:pPr>
  </w:style>
  <w:style w:type="paragraph" w:styleId="Revision">
    <w:name w:val="Revision"/>
    <w:hidden/>
    <w:uiPriority w:val="99"/>
    <w:semiHidden/>
    <w:rsid w:val="00BC49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E7669-57A5-49AC-9703-338641A3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7F9D5-90F0-423D-B88A-E9A760770330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customXml/itemProps3.xml><?xml version="1.0" encoding="utf-8"?>
<ds:datastoreItem xmlns:ds="http://schemas.openxmlformats.org/officeDocument/2006/customXml" ds:itemID="{46CB90D0-D6E5-4335-9ACC-E46BB384B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722</Characters>
  <Application>Microsoft Office Word</Application>
  <DocSecurity>0</DocSecurity>
  <Lines>6</Lines>
  <Paragraphs>1</Paragraphs>
  <ScaleCrop>false</ScaleCrop>
  <Company>NCC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Oliver Forster-Vets</cp:lastModifiedBy>
  <cp:revision>11</cp:revision>
  <cp:lastPrinted>2001-01-24T10:22:00Z</cp:lastPrinted>
  <dcterms:created xsi:type="dcterms:W3CDTF">2025-01-06T15:56:00Z</dcterms:created>
  <dcterms:modified xsi:type="dcterms:W3CDTF">2025-04-07T14:16:00Z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7199800</vt:r8>
  </property>
  <property fmtid="{D5CDD505-2E9C-101B-9397-08002B2CF9AE}" pid="4" name="MediaServiceImageTags">
    <vt:lpwstr/>
  </property>
</Properties>
</file>